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D4EF" w14:textId="36D3D3FC" w:rsidR="008361B9" w:rsidRPr="00835D71" w:rsidRDefault="008361B9" w:rsidP="008361B9">
      <w:pPr>
        <w:jc w:val="both"/>
        <w:rPr>
          <w:rFonts w:ascii="Dosis" w:hAnsi="Dosis" w:cs="Arial"/>
        </w:rPr>
      </w:pPr>
    </w:p>
    <w:p w14:paraId="001A8A07" w14:textId="77777777" w:rsidR="008361B9" w:rsidRDefault="008361B9" w:rsidP="008361B9">
      <w:pPr>
        <w:jc w:val="both"/>
        <w:rPr>
          <w:rFonts w:ascii="Dosis" w:hAnsi="Dosis" w:cs="Arial"/>
        </w:rPr>
      </w:pPr>
    </w:p>
    <w:p w14:paraId="152DE0AC" w14:textId="77777777" w:rsidR="008361B9" w:rsidRDefault="008361B9" w:rsidP="008361B9">
      <w:pPr>
        <w:jc w:val="both"/>
        <w:rPr>
          <w:rFonts w:ascii="Dosis" w:hAnsi="Dosis" w:cs="Arial"/>
        </w:rPr>
      </w:pPr>
    </w:p>
    <w:p w14:paraId="1C10EDD2" w14:textId="77777777" w:rsidR="008361B9" w:rsidRPr="00C74155" w:rsidRDefault="008361B9" w:rsidP="008361B9">
      <w:pPr>
        <w:jc w:val="both"/>
        <w:rPr>
          <w:rFonts w:ascii="Arial" w:hAnsi="Arial" w:cs="Arial"/>
        </w:rPr>
      </w:pPr>
    </w:p>
    <w:p w14:paraId="50805022" w14:textId="77777777" w:rsidR="008361B9" w:rsidRPr="00C74155" w:rsidRDefault="008361B9" w:rsidP="001C5140">
      <w:pPr>
        <w:jc w:val="both"/>
        <w:rPr>
          <w:rFonts w:ascii="Arial" w:hAnsi="Arial" w:cs="Arial"/>
        </w:rPr>
      </w:pPr>
    </w:p>
    <w:p w14:paraId="658F1944" w14:textId="6B95FF0F" w:rsidR="008361B9" w:rsidRPr="00C74155" w:rsidRDefault="008361B9" w:rsidP="00A51FD1">
      <w:pPr>
        <w:rPr>
          <w:rFonts w:ascii="Arial" w:hAnsi="Arial" w:cs="Arial"/>
          <w:b/>
          <w:bCs/>
          <w:color w:val="58B999"/>
          <w:sz w:val="56"/>
          <w:szCs w:val="56"/>
        </w:rPr>
      </w:pPr>
      <w:r w:rsidRPr="00C74155">
        <w:rPr>
          <w:rFonts w:ascii="Arial" w:hAnsi="Arial" w:cs="Arial"/>
          <w:b/>
          <w:bCs/>
          <w:color w:val="58B999"/>
          <w:sz w:val="56"/>
          <w:szCs w:val="56"/>
        </w:rPr>
        <w:t>FORMULAIRE</w:t>
      </w:r>
      <w:r w:rsidRPr="00C74155">
        <w:rPr>
          <w:rFonts w:ascii="Arial" w:hAnsi="Arial" w:cs="Arial"/>
          <w:b/>
          <w:bCs/>
          <w:color w:val="00B0F0"/>
          <w:sz w:val="56"/>
          <w:szCs w:val="56"/>
        </w:rPr>
        <w:t xml:space="preserve"> </w:t>
      </w:r>
      <w:r w:rsidRPr="00C74155">
        <w:rPr>
          <w:rFonts w:ascii="Arial" w:hAnsi="Arial" w:cs="Arial"/>
          <w:b/>
          <w:bCs/>
          <w:color w:val="58B999"/>
          <w:sz w:val="56"/>
          <w:szCs w:val="56"/>
        </w:rPr>
        <w:t>DE CANDIDATURE</w:t>
      </w:r>
    </w:p>
    <w:p w14:paraId="3DC93BA4" w14:textId="517CF3FC" w:rsidR="008361B9" w:rsidRPr="00C74155" w:rsidRDefault="008361B9" w:rsidP="00A51FD1">
      <w:pPr>
        <w:rPr>
          <w:rFonts w:ascii="Arial" w:hAnsi="Arial" w:cs="Arial"/>
          <w:color w:val="58B999"/>
          <w:sz w:val="40"/>
          <w:szCs w:val="40"/>
        </w:rPr>
      </w:pPr>
      <w:r w:rsidRPr="00C74155">
        <w:rPr>
          <w:rFonts w:ascii="Arial" w:hAnsi="Arial" w:cs="Arial"/>
          <w:color w:val="58B999"/>
          <w:sz w:val="40"/>
          <w:szCs w:val="40"/>
        </w:rPr>
        <w:t>APPEL À PROJETS ASSOCIATIFS 202</w:t>
      </w:r>
      <w:r w:rsidR="00287003">
        <w:rPr>
          <w:rFonts w:ascii="Arial" w:hAnsi="Arial" w:cs="Arial"/>
          <w:color w:val="58B999"/>
          <w:sz w:val="40"/>
          <w:szCs w:val="40"/>
        </w:rPr>
        <w:t>6</w:t>
      </w:r>
      <w:r w:rsidRPr="00C74155">
        <w:rPr>
          <w:rFonts w:ascii="Arial" w:hAnsi="Arial" w:cs="Arial"/>
          <w:color w:val="58B999"/>
          <w:sz w:val="40"/>
          <w:szCs w:val="40"/>
        </w:rPr>
        <w:t>/202</w:t>
      </w:r>
      <w:r w:rsidR="00287003">
        <w:rPr>
          <w:rFonts w:ascii="Arial" w:hAnsi="Arial" w:cs="Arial"/>
          <w:color w:val="58B999"/>
          <w:sz w:val="40"/>
          <w:szCs w:val="40"/>
        </w:rPr>
        <w:t>7</w:t>
      </w:r>
    </w:p>
    <w:p w14:paraId="6C01D8AB" w14:textId="6FD6ABE3" w:rsidR="008361B9" w:rsidRPr="00C74155" w:rsidRDefault="008361B9" w:rsidP="00A51FD1">
      <w:pPr>
        <w:rPr>
          <w:rFonts w:ascii="Arial" w:hAnsi="Arial" w:cs="Arial"/>
          <w:color w:val="58B999"/>
          <w:sz w:val="36"/>
          <w:szCs w:val="36"/>
        </w:rPr>
      </w:pPr>
      <w:r w:rsidRPr="00C74155">
        <w:rPr>
          <w:rFonts w:ascii="Arial" w:hAnsi="Arial" w:cs="Arial"/>
          <w:color w:val="58B999"/>
          <w:sz w:val="36"/>
          <w:szCs w:val="36"/>
        </w:rPr>
        <w:t xml:space="preserve">« Projets de solidarité internationale </w:t>
      </w:r>
      <w:r w:rsidR="00107DAA" w:rsidRPr="00C74155">
        <w:rPr>
          <w:rFonts w:ascii="Arial" w:hAnsi="Arial" w:cs="Arial"/>
          <w:color w:val="58B999"/>
          <w:sz w:val="36"/>
          <w:szCs w:val="36"/>
        </w:rPr>
        <w:t xml:space="preserve">dans le domaine de </w:t>
      </w:r>
      <w:r w:rsidR="006D6D10" w:rsidRPr="002B4DAE">
        <w:rPr>
          <w:rFonts w:ascii="Arial" w:hAnsi="Arial" w:cs="Arial"/>
          <w:color w:val="58B999"/>
          <w:sz w:val="36"/>
          <w:szCs w:val="36"/>
        </w:rPr>
        <w:t>l</w:t>
      </w:r>
      <w:r w:rsidR="00D553E5" w:rsidRPr="002B4DAE">
        <w:rPr>
          <w:rFonts w:ascii="Arial" w:hAnsi="Arial" w:cs="Arial"/>
          <w:color w:val="58B999"/>
          <w:sz w:val="36"/>
          <w:szCs w:val="36"/>
        </w:rPr>
        <w:t xml:space="preserve">’accès </w:t>
      </w:r>
      <w:r w:rsidR="00287003" w:rsidRPr="002B4DAE">
        <w:rPr>
          <w:rFonts w:ascii="Arial" w:hAnsi="Arial" w:cs="Arial"/>
          <w:color w:val="58B999"/>
          <w:sz w:val="36"/>
          <w:szCs w:val="36"/>
        </w:rPr>
        <w:t xml:space="preserve">aux mobilités urbaines durables </w:t>
      </w:r>
      <w:r w:rsidRPr="002B4DAE">
        <w:rPr>
          <w:rFonts w:ascii="Arial" w:hAnsi="Arial" w:cs="Arial"/>
          <w:color w:val="58B999"/>
          <w:sz w:val="36"/>
          <w:szCs w:val="36"/>
        </w:rPr>
        <w:t>»</w:t>
      </w:r>
    </w:p>
    <w:p w14:paraId="1DE20D03" w14:textId="4D9DD55E" w:rsidR="008361B9" w:rsidRPr="00C74155" w:rsidRDefault="008361B9" w:rsidP="00A51FD1">
      <w:pPr>
        <w:jc w:val="both"/>
        <w:rPr>
          <w:rFonts w:ascii="Arial" w:hAnsi="Arial" w:cs="Arial"/>
        </w:rPr>
      </w:pPr>
    </w:p>
    <w:p w14:paraId="0419ED5B" w14:textId="2BA7E257" w:rsidR="008361B9" w:rsidRPr="00C74155" w:rsidRDefault="008361B9" w:rsidP="008361B9">
      <w:pPr>
        <w:jc w:val="both"/>
        <w:rPr>
          <w:rFonts w:ascii="Arial" w:hAnsi="Arial" w:cs="Arial"/>
        </w:rPr>
      </w:pPr>
    </w:p>
    <w:p w14:paraId="62A2F31A" w14:textId="1703A3C7" w:rsidR="001C5140" w:rsidRPr="00C74155" w:rsidRDefault="001C5140" w:rsidP="008361B9">
      <w:pPr>
        <w:jc w:val="both"/>
        <w:rPr>
          <w:rFonts w:ascii="Arial" w:hAnsi="Arial" w:cs="Arial"/>
        </w:rPr>
      </w:pPr>
    </w:p>
    <w:p w14:paraId="71B3778D" w14:textId="472AAD8D" w:rsidR="008361B9" w:rsidRPr="00C74155" w:rsidRDefault="008361B9" w:rsidP="008361B9">
      <w:pPr>
        <w:jc w:val="both"/>
        <w:rPr>
          <w:rFonts w:ascii="Arial" w:hAnsi="Arial" w:cs="Arial"/>
        </w:rPr>
      </w:pPr>
    </w:p>
    <w:p w14:paraId="5E4FD703" w14:textId="77777777" w:rsidR="00491702" w:rsidRPr="00C74155" w:rsidRDefault="00491702" w:rsidP="00491702">
      <w:pPr>
        <w:jc w:val="both"/>
        <w:rPr>
          <w:rFonts w:ascii="Arial" w:hAnsi="Arial" w:cs="Arial"/>
        </w:rPr>
      </w:pPr>
    </w:p>
    <w:p w14:paraId="1AA75053" w14:textId="77777777" w:rsidR="00491702" w:rsidRPr="00C74155" w:rsidRDefault="00491702" w:rsidP="00491702">
      <w:pPr>
        <w:jc w:val="both"/>
        <w:rPr>
          <w:rFonts w:ascii="Arial" w:hAnsi="Arial" w:cs="Arial"/>
        </w:rPr>
      </w:pPr>
    </w:p>
    <w:p w14:paraId="54BAD892" w14:textId="77777777" w:rsidR="00491702" w:rsidRPr="00C74155" w:rsidRDefault="00491702" w:rsidP="00491702">
      <w:pPr>
        <w:jc w:val="both"/>
        <w:rPr>
          <w:rFonts w:ascii="Arial" w:hAnsi="Arial" w:cs="Arial"/>
        </w:rPr>
      </w:pPr>
    </w:p>
    <w:p w14:paraId="3E1AF8D8" w14:textId="77777777" w:rsidR="00491702" w:rsidRPr="00C74155" w:rsidRDefault="00491702" w:rsidP="00491702">
      <w:pPr>
        <w:jc w:val="both"/>
        <w:rPr>
          <w:rFonts w:ascii="Arial" w:hAnsi="Arial" w:cs="Arial"/>
        </w:rPr>
      </w:pPr>
    </w:p>
    <w:p w14:paraId="623AD97A" w14:textId="77777777" w:rsidR="00491702" w:rsidRPr="00C74155" w:rsidRDefault="00491702" w:rsidP="00491702">
      <w:pPr>
        <w:jc w:val="both"/>
        <w:rPr>
          <w:rFonts w:ascii="Arial" w:hAnsi="Arial" w:cs="Arial"/>
        </w:rPr>
      </w:pPr>
    </w:p>
    <w:p w14:paraId="227C4D91" w14:textId="77777777" w:rsidR="008B6D76" w:rsidRPr="00C74155" w:rsidRDefault="008B6D76" w:rsidP="00491702">
      <w:pPr>
        <w:spacing w:after="0"/>
        <w:jc w:val="center"/>
        <w:rPr>
          <w:rFonts w:ascii="Arial" w:hAnsi="Arial" w:cs="Arial"/>
          <w:b/>
          <w:bCs/>
          <w:sz w:val="28"/>
          <w:szCs w:val="28"/>
        </w:rPr>
      </w:pPr>
    </w:p>
    <w:p w14:paraId="61429358" w14:textId="77777777" w:rsidR="008B6D76" w:rsidRDefault="008B6D76" w:rsidP="00491702">
      <w:pPr>
        <w:spacing w:after="0"/>
        <w:jc w:val="center"/>
        <w:rPr>
          <w:rFonts w:ascii="Arial" w:hAnsi="Arial" w:cs="Arial"/>
          <w:b/>
          <w:bCs/>
          <w:sz w:val="28"/>
          <w:szCs w:val="28"/>
        </w:rPr>
      </w:pPr>
    </w:p>
    <w:p w14:paraId="11D86567" w14:textId="77777777" w:rsidR="00D812E4" w:rsidRDefault="00D812E4" w:rsidP="00491702">
      <w:pPr>
        <w:spacing w:after="0"/>
        <w:jc w:val="center"/>
        <w:rPr>
          <w:rFonts w:ascii="Arial" w:hAnsi="Arial" w:cs="Arial"/>
          <w:b/>
          <w:bCs/>
          <w:sz w:val="28"/>
          <w:szCs w:val="28"/>
        </w:rPr>
      </w:pPr>
    </w:p>
    <w:p w14:paraId="421F8789" w14:textId="77777777" w:rsidR="00D812E4" w:rsidRDefault="00D812E4" w:rsidP="00491702">
      <w:pPr>
        <w:spacing w:after="0"/>
        <w:jc w:val="center"/>
        <w:rPr>
          <w:rFonts w:ascii="Arial" w:hAnsi="Arial" w:cs="Arial"/>
          <w:b/>
          <w:bCs/>
          <w:sz w:val="28"/>
          <w:szCs w:val="28"/>
        </w:rPr>
      </w:pPr>
    </w:p>
    <w:p w14:paraId="3DBF0A04" w14:textId="77777777" w:rsidR="00D812E4" w:rsidRDefault="00D812E4" w:rsidP="00491702">
      <w:pPr>
        <w:spacing w:after="0"/>
        <w:jc w:val="center"/>
        <w:rPr>
          <w:rFonts w:ascii="Arial" w:hAnsi="Arial" w:cs="Arial"/>
          <w:b/>
          <w:bCs/>
          <w:sz w:val="28"/>
          <w:szCs w:val="28"/>
        </w:rPr>
      </w:pPr>
    </w:p>
    <w:p w14:paraId="5566EAB9" w14:textId="77777777" w:rsidR="00D812E4" w:rsidRDefault="00D812E4" w:rsidP="00491702">
      <w:pPr>
        <w:spacing w:after="0"/>
        <w:jc w:val="center"/>
        <w:rPr>
          <w:rFonts w:ascii="Arial" w:hAnsi="Arial" w:cs="Arial"/>
          <w:b/>
          <w:bCs/>
          <w:sz w:val="28"/>
          <w:szCs w:val="28"/>
        </w:rPr>
      </w:pPr>
    </w:p>
    <w:p w14:paraId="1D110054" w14:textId="77777777" w:rsidR="00D812E4" w:rsidRPr="00C74155" w:rsidRDefault="00D812E4" w:rsidP="00491702">
      <w:pPr>
        <w:spacing w:after="0"/>
        <w:jc w:val="center"/>
        <w:rPr>
          <w:rFonts w:ascii="Arial" w:hAnsi="Arial" w:cs="Arial"/>
          <w:b/>
          <w:bCs/>
          <w:sz w:val="28"/>
          <w:szCs w:val="28"/>
        </w:rPr>
      </w:pPr>
    </w:p>
    <w:p w14:paraId="23D57918" w14:textId="77777777" w:rsidR="00D812E4" w:rsidRPr="00C74155" w:rsidRDefault="00D812E4" w:rsidP="00491702">
      <w:pPr>
        <w:spacing w:after="0"/>
        <w:jc w:val="center"/>
        <w:rPr>
          <w:rFonts w:ascii="Arial" w:hAnsi="Arial" w:cs="Arial"/>
          <w:b/>
          <w:bCs/>
          <w:sz w:val="28"/>
          <w:szCs w:val="28"/>
        </w:rPr>
      </w:pPr>
    </w:p>
    <w:p w14:paraId="27CBC8E2" w14:textId="77777777" w:rsidR="008B6D76" w:rsidRPr="00C74155" w:rsidRDefault="008B6D76" w:rsidP="00491702">
      <w:pPr>
        <w:spacing w:after="0"/>
        <w:jc w:val="center"/>
        <w:rPr>
          <w:rFonts w:ascii="Arial" w:hAnsi="Arial" w:cs="Arial"/>
          <w:b/>
          <w:bCs/>
          <w:sz w:val="28"/>
          <w:szCs w:val="28"/>
        </w:rPr>
      </w:pPr>
    </w:p>
    <w:p w14:paraId="37F87857" w14:textId="627B1B1B" w:rsidR="00491702" w:rsidRPr="00C74155" w:rsidRDefault="00491702" w:rsidP="00491702">
      <w:pPr>
        <w:spacing w:after="0"/>
        <w:jc w:val="center"/>
        <w:rPr>
          <w:rFonts w:ascii="Arial" w:hAnsi="Arial" w:cs="Arial"/>
          <w:b/>
          <w:bCs/>
          <w:sz w:val="28"/>
          <w:szCs w:val="28"/>
        </w:rPr>
      </w:pPr>
      <w:r w:rsidRPr="00C74155">
        <w:rPr>
          <w:rFonts w:ascii="Arial" w:hAnsi="Arial" w:cs="Arial"/>
          <w:b/>
          <w:bCs/>
          <w:sz w:val="28"/>
          <w:szCs w:val="28"/>
        </w:rPr>
        <w:t>Date limite de réception des dossiers complets</w:t>
      </w:r>
      <w:r w:rsidR="00F20C70" w:rsidRPr="00C74155">
        <w:rPr>
          <w:rFonts w:ascii="Arial" w:hAnsi="Arial" w:cs="Arial"/>
          <w:b/>
          <w:bCs/>
          <w:sz w:val="28"/>
          <w:szCs w:val="28"/>
        </w:rPr>
        <w:t xml:space="preserve"> </w:t>
      </w:r>
      <w:r w:rsidRPr="00C74155">
        <w:rPr>
          <w:rFonts w:ascii="Arial" w:hAnsi="Arial" w:cs="Arial"/>
          <w:b/>
          <w:bCs/>
          <w:sz w:val="28"/>
          <w:szCs w:val="28"/>
        </w:rPr>
        <w:t xml:space="preserve">: </w:t>
      </w:r>
    </w:p>
    <w:p w14:paraId="522D6ACF" w14:textId="613984F6" w:rsidR="00491702" w:rsidRPr="00C74155" w:rsidRDefault="00A51FD1" w:rsidP="00491702">
      <w:pPr>
        <w:spacing w:after="0"/>
        <w:jc w:val="center"/>
        <w:rPr>
          <w:rFonts w:ascii="Arial" w:hAnsi="Arial" w:cs="Arial"/>
          <w:b/>
          <w:bCs/>
          <w:color w:val="C00000"/>
          <w:sz w:val="30"/>
          <w:szCs w:val="30"/>
        </w:rPr>
      </w:pPr>
      <w:r w:rsidRPr="00206CCC">
        <w:rPr>
          <w:rFonts w:ascii="Arial" w:hAnsi="Arial" w:cs="Arial"/>
          <w:b/>
          <w:bCs/>
          <w:color w:val="C00000"/>
          <w:sz w:val="30"/>
          <w:szCs w:val="30"/>
        </w:rPr>
        <w:t xml:space="preserve">Vendredi </w:t>
      </w:r>
      <w:r w:rsidR="00C742EF">
        <w:rPr>
          <w:rFonts w:ascii="Arial" w:hAnsi="Arial" w:cs="Arial"/>
          <w:b/>
          <w:bCs/>
          <w:color w:val="C00000"/>
          <w:sz w:val="30"/>
          <w:szCs w:val="30"/>
        </w:rPr>
        <w:t>14 août</w:t>
      </w:r>
      <w:r w:rsidR="007C7A7F" w:rsidRPr="00206CCC">
        <w:rPr>
          <w:rFonts w:ascii="Arial" w:hAnsi="Arial" w:cs="Arial"/>
          <w:b/>
          <w:bCs/>
          <w:color w:val="C00000"/>
          <w:sz w:val="30"/>
          <w:szCs w:val="30"/>
        </w:rPr>
        <w:t xml:space="preserve"> 2026</w:t>
      </w:r>
      <w:r w:rsidR="00491702" w:rsidRPr="00206CCC">
        <w:rPr>
          <w:rFonts w:ascii="Arial" w:hAnsi="Arial" w:cs="Arial"/>
          <w:b/>
          <w:bCs/>
          <w:color w:val="C00000"/>
          <w:sz w:val="30"/>
          <w:szCs w:val="30"/>
        </w:rPr>
        <w:t xml:space="preserve"> à 12 heures</w:t>
      </w:r>
      <w:r w:rsidR="00B36A7D" w:rsidRPr="00206CCC">
        <w:rPr>
          <w:rFonts w:ascii="Arial" w:hAnsi="Arial" w:cs="Arial"/>
          <w:b/>
          <w:bCs/>
          <w:color w:val="C00000"/>
          <w:sz w:val="30"/>
          <w:szCs w:val="30"/>
        </w:rPr>
        <w:t xml:space="preserve"> (midi)</w:t>
      </w:r>
    </w:p>
    <w:p w14:paraId="0CFE3E9B" w14:textId="617C5BAF" w:rsidR="008361B9" w:rsidRPr="00C74155" w:rsidRDefault="00D812E4" w:rsidP="008361B9">
      <w:pPr>
        <w:jc w:val="both"/>
        <w:rPr>
          <w:rFonts w:ascii="Arial" w:hAnsi="Arial" w:cs="Arial"/>
        </w:rPr>
      </w:pPr>
      <w:r w:rsidRPr="00C74155">
        <w:rPr>
          <w:rFonts w:ascii="Arial" w:hAnsi="Arial" w:cs="Arial"/>
          <w:noProof/>
          <w:lang w:eastAsia="fr-FR"/>
        </w:rPr>
        <w:drawing>
          <wp:anchor distT="0" distB="0" distL="114300" distR="114300" simplePos="0" relativeHeight="251658240" behindDoc="1" locked="0" layoutInCell="1" allowOverlap="1" wp14:anchorId="58C6FB28" wp14:editId="7AD62CFA">
            <wp:simplePos x="0" y="0"/>
            <wp:positionH relativeFrom="margin">
              <wp:align>right</wp:align>
            </wp:positionH>
            <wp:positionV relativeFrom="paragraph">
              <wp:posOffset>116205</wp:posOffset>
            </wp:positionV>
            <wp:extent cx="2050415" cy="786130"/>
            <wp:effectExtent l="0" t="0" r="6985" b="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50415" cy="786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B486D2" w14:textId="299C0519" w:rsidR="008361B9" w:rsidRDefault="008361B9" w:rsidP="008361B9">
      <w:pPr>
        <w:jc w:val="both"/>
        <w:rPr>
          <w:rFonts w:ascii="Arial" w:hAnsi="Arial" w:cs="Arial"/>
        </w:rPr>
      </w:pPr>
    </w:p>
    <w:p w14:paraId="56B21FC4" w14:textId="596A8714" w:rsidR="00F20C70" w:rsidRPr="00C74155" w:rsidRDefault="00F20C70" w:rsidP="008361B9">
      <w:pPr>
        <w:rPr>
          <w:rFonts w:ascii="Arial" w:hAnsi="Arial" w:cs="Arial"/>
        </w:rPr>
      </w:pPr>
    </w:p>
    <w:sdt>
      <w:sdtPr>
        <w:rPr>
          <w:rFonts w:ascii="Arial" w:eastAsiaTheme="minorHAnsi" w:hAnsi="Arial" w:cs="Arial"/>
          <w:noProof/>
          <w:color w:val="auto"/>
          <w:sz w:val="22"/>
          <w:szCs w:val="22"/>
          <w:lang w:eastAsia="en-US"/>
        </w:rPr>
        <w:id w:val="2136446641"/>
        <w:docPartObj>
          <w:docPartGallery w:val="Table of Contents"/>
          <w:docPartUnique/>
        </w:docPartObj>
      </w:sdtPr>
      <w:sdtEndPr>
        <w:rPr>
          <w:rFonts w:eastAsiaTheme="minorEastAsia"/>
          <w:lang w:eastAsia="fr-FR"/>
        </w:rPr>
      </w:sdtEndPr>
      <w:sdtContent>
        <w:p w14:paraId="248E7A31" w14:textId="58D7A5F9" w:rsidR="00604FE9" w:rsidRPr="00C74155" w:rsidRDefault="00604FE9" w:rsidP="00604FE9">
          <w:pPr>
            <w:pStyle w:val="En-ttedetabledesmatires"/>
            <w:rPr>
              <w:rFonts w:ascii="Arial" w:eastAsia="Arial MT" w:hAnsi="Arial" w:cs="Arial"/>
              <w:b/>
              <w:bCs/>
              <w:color w:val="58B999"/>
              <w:sz w:val="22"/>
              <w:szCs w:val="22"/>
              <w:lang w:eastAsia="en-US"/>
            </w:rPr>
          </w:pPr>
          <w:r w:rsidRPr="00206CCC">
            <w:rPr>
              <w:rFonts w:ascii="Arial" w:hAnsi="Arial" w:cs="Arial"/>
              <w:b/>
              <w:bCs/>
              <w:color w:val="58B999"/>
            </w:rPr>
            <w:t>TABLE DES MATIÈRES</w:t>
          </w:r>
        </w:p>
        <w:p w14:paraId="6FB4D01F" w14:textId="75F86EF3" w:rsidR="003E2A76" w:rsidRDefault="00FE16B6">
          <w:pPr>
            <w:pStyle w:val="TM1"/>
            <w:rPr>
              <w:rFonts w:asciiTheme="minorHAnsi" w:hAnsiTheme="minorHAnsi" w:cstheme="minorBidi"/>
              <w:kern w:val="2"/>
              <w:sz w:val="24"/>
              <w:szCs w:val="24"/>
              <w14:ligatures w14:val="standardContextual"/>
            </w:rPr>
          </w:pPr>
          <w:r w:rsidRPr="00C74155">
            <w:rPr>
              <w:rFonts w:ascii="Arial" w:hAnsi="Arial" w:cs="Arial"/>
              <w:sz w:val="24"/>
              <w:szCs w:val="24"/>
            </w:rPr>
            <w:fldChar w:fldCharType="begin"/>
          </w:r>
          <w:r w:rsidRPr="00C74155">
            <w:rPr>
              <w:rFonts w:ascii="Arial" w:hAnsi="Arial" w:cs="Arial"/>
              <w:sz w:val="24"/>
              <w:szCs w:val="24"/>
            </w:rPr>
            <w:instrText xml:space="preserve"> TOC \o "1-3" \h \z \u </w:instrText>
          </w:r>
          <w:r w:rsidRPr="00C74155">
            <w:rPr>
              <w:rFonts w:ascii="Arial" w:hAnsi="Arial" w:cs="Arial"/>
              <w:sz w:val="24"/>
              <w:szCs w:val="24"/>
            </w:rPr>
            <w:fldChar w:fldCharType="separate"/>
          </w:r>
          <w:hyperlink w:anchor="_Toc229411616" w:history="1">
            <w:r w:rsidR="003E2A76" w:rsidRPr="00702289">
              <w:rPr>
                <w:rStyle w:val="Lienhypertexte"/>
                <w:rFonts w:ascii="Arial" w:hAnsi="Arial" w:cs="Arial"/>
                <w:b/>
                <w:bCs/>
              </w:rPr>
              <w:t>RÉSUMÉ DU DOSSIER DE CANDIDATURE</w:t>
            </w:r>
            <w:r w:rsidR="003E2A76">
              <w:rPr>
                <w:webHidden/>
              </w:rPr>
              <w:tab/>
            </w:r>
            <w:r w:rsidR="003E2A76">
              <w:rPr>
                <w:webHidden/>
              </w:rPr>
              <w:fldChar w:fldCharType="begin"/>
            </w:r>
            <w:r w:rsidR="003E2A76">
              <w:rPr>
                <w:webHidden/>
              </w:rPr>
              <w:instrText xml:space="preserve"> PAGEREF _Toc229411616 \h </w:instrText>
            </w:r>
            <w:r w:rsidR="003E2A76">
              <w:rPr>
                <w:webHidden/>
              </w:rPr>
            </w:r>
            <w:r w:rsidR="003E2A76">
              <w:rPr>
                <w:webHidden/>
              </w:rPr>
              <w:fldChar w:fldCharType="separate"/>
            </w:r>
            <w:r w:rsidR="003E2A76">
              <w:rPr>
                <w:webHidden/>
              </w:rPr>
              <w:t>3</w:t>
            </w:r>
            <w:r w:rsidR="003E2A76">
              <w:rPr>
                <w:webHidden/>
              </w:rPr>
              <w:fldChar w:fldCharType="end"/>
            </w:r>
          </w:hyperlink>
        </w:p>
        <w:p w14:paraId="06A1305F" w14:textId="69308D2D" w:rsidR="003E2A76" w:rsidRDefault="003E2A76">
          <w:pPr>
            <w:pStyle w:val="TM2"/>
            <w:tabs>
              <w:tab w:val="right" w:leader="dot" w:pos="9062"/>
            </w:tabs>
            <w:rPr>
              <w:rFonts w:cstheme="minorBidi"/>
              <w:noProof/>
              <w:kern w:val="2"/>
              <w:sz w:val="24"/>
              <w:szCs w:val="24"/>
              <w14:ligatures w14:val="standardContextual"/>
            </w:rPr>
          </w:pPr>
          <w:hyperlink w:anchor="_Toc229411617" w:history="1">
            <w:r w:rsidRPr="00702289">
              <w:rPr>
                <w:rStyle w:val="Lienhypertexte"/>
                <w:rFonts w:ascii="Arial" w:hAnsi="Arial" w:cs="Arial"/>
                <w:b/>
                <w:bCs/>
                <w:noProof/>
              </w:rPr>
              <w:t>Coordonnées du porteur du projet (siège) :</w:t>
            </w:r>
            <w:r>
              <w:rPr>
                <w:noProof/>
                <w:webHidden/>
              </w:rPr>
              <w:tab/>
            </w:r>
            <w:r>
              <w:rPr>
                <w:noProof/>
                <w:webHidden/>
              </w:rPr>
              <w:fldChar w:fldCharType="begin"/>
            </w:r>
            <w:r>
              <w:rPr>
                <w:noProof/>
                <w:webHidden/>
              </w:rPr>
              <w:instrText xml:space="preserve"> PAGEREF _Toc229411617 \h </w:instrText>
            </w:r>
            <w:r>
              <w:rPr>
                <w:noProof/>
                <w:webHidden/>
              </w:rPr>
            </w:r>
            <w:r>
              <w:rPr>
                <w:noProof/>
                <w:webHidden/>
              </w:rPr>
              <w:fldChar w:fldCharType="separate"/>
            </w:r>
            <w:r>
              <w:rPr>
                <w:noProof/>
                <w:webHidden/>
              </w:rPr>
              <w:t>3</w:t>
            </w:r>
            <w:r>
              <w:rPr>
                <w:noProof/>
                <w:webHidden/>
              </w:rPr>
              <w:fldChar w:fldCharType="end"/>
            </w:r>
          </w:hyperlink>
        </w:p>
        <w:p w14:paraId="70C970C5" w14:textId="7DEB39BC" w:rsidR="003E2A76" w:rsidRDefault="003E2A76">
          <w:pPr>
            <w:pStyle w:val="TM2"/>
            <w:tabs>
              <w:tab w:val="right" w:leader="dot" w:pos="9062"/>
            </w:tabs>
            <w:rPr>
              <w:rFonts w:cstheme="minorBidi"/>
              <w:noProof/>
              <w:kern w:val="2"/>
              <w:sz w:val="24"/>
              <w:szCs w:val="24"/>
              <w14:ligatures w14:val="standardContextual"/>
            </w:rPr>
          </w:pPr>
          <w:hyperlink w:anchor="_Toc229411618" w:history="1">
            <w:r w:rsidRPr="00702289">
              <w:rPr>
                <w:rStyle w:val="Lienhypertexte"/>
                <w:rFonts w:ascii="Arial" w:hAnsi="Arial" w:cs="Arial"/>
                <w:b/>
                <w:bCs/>
                <w:noProof/>
              </w:rPr>
              <w:t>Intitulé du projet :</w:t>
            </w:r>
            <w:r>
              <w:rPr>
                <w:noProof/>
                <w:webHidden/>
              </w:rPr>
              <w:tab/>
            </w:r>
            <w:r>
              <w:rPr>
                <w:noProof/>
                <w:webHidden/>
              </w:rPr>
              <w:fldChar w:fldCharType="begin"/>
            </w:r>
            <w:r>
              <w:rPr>
                <w:noProof/>
                <w:webHidden/>
              </w:rPr>
              <w:instrText xml:space="preserve"> PAGEREF _Toc229411618 \h </w:instrText>
            </w:r>
            <w:r>
              <w:rPr>
                <w:noProof/>
                <w:webHidden/>
              </w:rPr>
            </w:r>
            <w:r>
              <w:rPr>
                <w:noProof/>
                <w:webHidden/>
              </w:rPr>
              <w:fldChar w:fldCharType="separate"/>
            </w:r>
            <w:r>
              <w:rPr>
                <w:noProof/>
                <w:webHidden/>
              </w:rPr>
              <w:t>3</w:t>
            </w:r>
            <w:r>
              <w:rPr>
                <w:noProof/>
                <w:webHidden/>
              </w:rPr>
              <w:fldChar w:fldCharType="end"/>
            </w:r>
          </w:hyperlink>
        </w:p>
        <w:p w14:paraId="7AF8219C" w14:textId="1FF504C5" w:rsidR="003E2A76" w:rsidRDefault="003E2A76">
          <w:pPr>
            <w:pStyle w:val="TM2"/>
            <w:tabs>
              <w:tab w:val="right" w:leader="dot" w:pos="9062"/>
            </w:tabs>
            <w:rPr>
              <w:rFonts w:cstheme="minorBidi"/>
              <w:noProof/>
              <w:kern w:val="2"/>
              <w:sz w:val="24"/>
              <w:szCs w:val="24"/>
              <w14:ligatures w14:val="standardContextual"/>
            </w:rPr>
          </w:pPr>
          <w:hyperlink w:anchor="_Toc229411619" w:history="1">
            <w:r w:rsidRPr="00702289">
              <w:rPr>
                <w:rStyle w:val="Lienhypertexte"/>
                <w:rFonts w:ascii="Arial" w:hAnsi="Arial" w:cs="Arial"/>
                <w:b/>
                <w:bCs/>
                <w:noProof/>
              </w:rPr>
              <w:t>Localisation du projet :</w:t>
            </w:r>
            <w:r>
              <w:rPr>
                <w:noProof/>
                <w:webHidden/>
              </w:rPr>
              <w:tab/>
            </w:r>
            <w:r>
              <w:rPr>
                <w:noProof/>
                <w:webHidden/>
              </w:rPr>
              <w:fldChar w:fldCharType="begin"/>
            </w:r>
            <w:r>
              <w:rPr>
                <w:noProof/>
                <w:webHidden/>
              </w:rPr>
              <w:instrText xml:space="preserve"> PAGEREF _Toc229411619 \h </w:instrText>
            </w:r>
            <w:r>
              <w:rPr>
                <w:noProof/>
                <w:webHidden/>
              </w:rPr>
            </w:r>
            <w:r>
              <w:rPr>
                <w:noProof/>
                <w:webHidden/>
              </w:rPr>
              <w:fldChar w:fldCharType="separate"/>
            </w:r>
            <w:r>
              <w:rPr>
                <w:noProof/>
                <w:webHidden/>
              </w:rPr>
              <w:t>3</w:t>
            </w:r>
            <w:r>
              <w:rPr>
                <w:noProof/>
                <w:webHidden/>
              </w:rPr>
              <w:fldChar w:fldCharType="end"/>
            </w:r>
          </w:hyperlink>
        </w:p>
        <w:p w14:paraId="1C2E5B2E" w14:textId="35D8E90A" w:rsidR="003E2A76" w:rsidRDefault="003E2A76">
          <w:pPr>
            <w:pStyle w:val="TM2"/>
            <w:tabs>
              <w:tab w:val="right" w:leader="dot" w:pos="9062"/>
            </w:tabs>
            <w:rPr>
              <w:rFonts w:cstheme="minorBidi"/>
              <w:noProof/>
              <w:kern w:val="2"/>
              <w:sz w:val="24"/>
              <w:szCs w:val="24"/>
              <w14:ligatures w14:val="standardContextual"/>
            </w:rPr>
          </w:pPr>
          <w:hyperlink w:anchor="_Toc229411620" w:history="1">
            <w:r w:rsidRPr="00702289">
              <w:rPr>
                <w:rStyle w:val="Lienhypertexte"/>
                <w:rFonts w:ascii="Arial" w:hAnsi="Arial" w:cs="Arial"/>
                <w:b/>
                <w:bCs/>
                <w:noProof/>
              </w:rPr>
              <w:t>Résumé du projet (maximum 2500 caractères – espaces compris) :</w:t>
            </w:r>
            <w:r>
              <w:rPr>
                <w:noProof/>
                <w:webHidden/>
              </w:rPr>
              <w:tab/>
            </w:r>
            <w:r>
              <w:rPr>
                <w:noProof/>
                <w:webHidden/>
              </w:rPr>
              <w:fldChar w:fldCharType="begin"/>
            </w:r>
            <w:r>
              <w:rPr>
                <w:noProof/>
                <w:webHidden/>
              </w:rPr>
              <w:instrText xml:space="preserve"> PAGEREF _Toc229411620 \h </w:instrText>
            </w:r>
            <w:r>
              <w:rPr>
                <w:noProof/>
                <w:webHidden/>
              </w:rPr>
            </w:r>
            <w:r>
              <w:rPr>
                <w:noProof/>
                <w:webHidden/>
              </w:rPr>
              <w:fldChar w:fldCharType="separate"/>
            </w:r>
            <w:r>
              <w:rPr>
                <w:noProof/>
                <w:webHidden/>
              </w:rPr>
              <w:t>3</w:t>
            </w:r>
            <w:r>
              <w:rPr>
                <w:noProof/>
                <w:webHidden/>
              </w:rPr>
              <w:fldChar w:fldCharType="end"/>
            </w:r>
          </w:hyperlink>
        </w:p>
        <w:p w14:paraId="396CB0C7" w14:textId="50DCB0C7" w:rsidR="003E2A76" w:rsidRDefault="003E2A76">
          <w:pPr>
            <w:pStyle w:val="TM1"/>
            <w:rPr>
              <w:rFonts w:asciiTheme="minorHAnsi" w:hAnsiTheme="minorHAnsi" w:cstheme="minorBidi"/>
              <w:kern w:val="2"/>
              <w:sz w:val="24"/>
              <w:szCs w:val="24"/>
              <w14:ligatures w14:val="standardContextual"/>
            </w:rPr>
          </w:pPr>
          <w:hyperlink w:anchor="_Toc229411621" w:history="1">
            <w:r w:rsidRPr="00702289">
              <w:rPr>
                <w:rStyle w:val="Lienhypertexte"/>
                <w:rFonts w:ascii="Arial" w:hAnsi="Arial" w:cs="Arial"/>
                <w:b/>
                <w:bCs/>
              </w:rPr>
              <w:t>INFORMATIONS GÉNÉRALES SUR LE PORTEUR DU PROJET</w:t>
            </w:r>
            <w:r>
              <w:rPr>
                <w:webHidden/>
              </w:rPr>
              <w:tab/>
            </w:r>
            <w:r>
              <w:rPr>
                <w:webHidden/>
              </w:rPr>
              <w:fldChar w:fldCharType="begin"/>
            </w:r>
            <w:r>
              <w:rPr>
                <w:webHidden/>
              </w:rPr>
              <w:instrText xml:space="preserve"> PAGEREF _Toc229411621 \h </w:instrText>
            </w:r>
            <w:r>
              <w:rPr>
                <w:webHidden/>
              </w:rPr>
            </w:r>
            <w:r>
              <w:rPr>
                <w:webHidden/>
              </w:rPr>
              <w:fldChar w:fldCharType="separate"/>
            </w:r>
            <w:r>
              <w:rPr>
                <w:webHidden/>
              </w:rPr>
              <w:t>3</w:t>
            </w:r>
            <w:r>
              <w:rPr>
                <w:webHidden/>
              </w:rPr>
              <w:fldChar w:fldCharType="end"/>
            </w:r>
          </w:hyperlink>
        </w:p>
        <w:p w14:paraId="19C69D8F" w14:textId="0B8FA7AC" w:rsidR="003E2A76" w:rsidRDefault="003E2A76">
          <w:pPr>
            <w:pStyle w:val="TM2"/>
            <w:tabs>
              <w:tab w:val="right" w:leader="dot" w:pos="9062"/>
            </w:tabs>
            <w:rPr>
              <w:rFonts w:cstheme="minorBidi"/>
              <w:noProof/>
              <w:kern w:val="2"/>
              <w:sz w:val="24"/>
              <w:szCs w:val="24"/>
              <w14:ligatures w14:val="standardContextual"/>
            </w:rPr>
          </w:pPr>
          <w:hyperlink w:anchor="_Toc229411622" w:history="1">
            <w:r w:rsidRPr="00702289">
              <w:rPr>
                <w:rStyle w:val="Lienhypertexte"/>
                <w:rFonts w:ascii="Arial" w:hAnsi="Arial" w:cs="Arial"/>
                <w:b/>
                <w:bCs/>
                <w:noProof/>
              </w:rPr>
              <w:t>Candidatures aux appels à projets de Bordeaux Métropole (BM)</w:t>
            </w:r>
            <w:r>
              <w:rPr>
                <w:noProof/>
                <w:webHidden/>
              </w:rPr>
              <w:tab/>
            </w:r>
            <w:r>
              <w:rPr>
                <w:noProof/>
                <w:webHidden/>
              </w:rPr>
              <w:fldChar w:fldCharType="begin"/>
            </w:r>
            <w:r>
              <w:rPr>
                <w:noProof/>
                <w:webHidden/>
              </w:rPr>
              <w:instrText xml:space="preserve"> PAGEREF _Toc229411622 \h </w:instrText>
            </w:r>
            <w:r>
              <w:rPr>
                <w:noProof/>
                <w:webHidden/>
              </w:rPr>
            </w:r>
            <w:r>
              <w:rPr>
                <w:noProof/>
                <w:webHidden/>
              </w:rPr>
              <w:fldChar w:fldCharType="separate"/>
            </w:r>
            <w:r>
              <w:rPr>
                <w:noProof/>
                <w:webHidden/>
              </w:rPr>
              <w:t>3</w:t>
            </w:r>
            <w:r>
              <w:rPr>
                <w:noProof/>
                <w:webHidden/>
              </w:rPr>
              <w:fldChar w:fldCharType="end"/>
            </w:r>
          </w:hyperlink>
        </w:p>
        <w:p w14:paraId="73973390" w14:textId="69959EC5" w:rsidR="003E2A76" w:rsidRDefault="003E2A76">
          <w:pPr>
            <w:pStyle w:val="TM2"/>
            <w:tabs>
              <w:tab w:val="right" w:leader="dot" w:pos="9062"/>
            </w:tabs>
            <w:rPr>
              <w:rFonts w:cstheme="minorBidi"/>
              <w:noProof/>
              <w:kern w:val="2"/>
              <w:sz w:val="24"/>
              <w:szCs w:val="24"/>
              <w14:ligatures w14:val="standardContextual"/>
            </w:rPr>
          </w:pPr>
          <w:hyperlink w:anchor="_Toc229411623" w:history="1">
            <w:r w:rsidRPr="00702289">
              <w:rPr>
                <w:rStyle w:val="Lienhypertexte"/>
                <w:rFonts w:ascii="Arial" w:hAnsi="Arial" w:cs="Arial"/>
                <w:b/>
                <w:bCs/>
                <w:noProof/>
              </w:rPr>
              <w:t>Identification du porteur de projets</w:t>
            </w:r>
            <w:r>
              <w:rPr>
                <w:noProof/>
                <w:webHidden/>
              </w:rPr>
              <w:tab/>
            </w:r>
            <w:r>
              <w:rPr>
                <w:noProof/>
                <w:webHidden/>
              </w:rPr>
              <w:fldChar w:fldCharType="begin"/>
            </w:r>
            <w:r>
              <w:rPr>
                <w:noProof/>
                <w:webHidden/>
              </w:rPr>
              <w:instrText xml:space="preserve"> PAGEREF _Toc229411623 \h </w:instrText>
            </w:r>
            <w:r>
              <w:rPr>
                <w:noProof/>
                <w:webHidden/>
              </w:rPr>
            </w:r>
            <w:r>
              <w:rPr>
                <w:noProof/>
                <w:webHidden/>
              </w:rPr>
              <w:fldChar w:fldCharType="separate"/>
            </w:r>
            <w:r>
              <w:rPr>
                <w:noProof/>
                <w:webHidden/>
              </w:rPr>
              <w:t>4</w:t>
            </w:r>
            <w:r>
              <w:rPr>
                <w:noProof/>
                <w:webHidden/>
              </w:rPr>
              <w:fldChar w:fldCharType="end"/>
            </w:r>
          </w:hyperlink>
        </w:p>
        <w:p w14:paraId="0AA2197F" w14:textId="04467B1A" w:rsidR="003E2A76" w:rsidRDefault="003E2A76">
          <w:pPr>
            <w:pStyle w:val="TM2"/>
            <w:tabs>
              <w:tab w:val="right" w:leader="dot" w:pos="9062"/>
            </w:tabs>
            <w:rPr>
              <w:rFonts w:cstheme="minorBidi"/>
              <w:noProof/>
              <w:kern w:val="2"/>
              <w:sz w:val="24"/>
              <w:szCs w:val="24"/>
              <w14:ligatures w14:val="standardContextual"/>
            </w:rPr>
          </w:pPr>
          <w:hyperlink w:anchor="_Toc229411624" w:history="1">
            <w:r w:rsidRPr="00702289">
              <w:rPr>
                <w:rStyle w:val="Lienhypertexte"/>
                <w:rFonts w:ascii="Arial" w:hAnsi="Arial" w:cs="Arial"/>
                <w:b/>
                <w:bCs/>
                <w:noProof/>
              </w:rPr>
              <w:t>Diagnostic territorial</w:t>
            </w:r>
            <w:r>
              <w:rPr>
                <w:noProof/>
                <w:webHidden/>
              </w:rPr>
              <w:tab/>
            </w:r>
            <w:r>
              <w:rPr>
                <w:noProof/>
                <w:webHidden/>
              </w:rPr>
              <w:fldChar w:fldCharType="begin"/>
            </w:r>
            <w:r>
              <w:rPr>
                <w:noProof/>
                <w:webHidden/>
              </w:rPr>
              <w:instrText xml:space="preserve"> PAGEREF _Toc229411624 \h </w:instrText>
            </w:r>
            <w:r>
              <w:rPr>
                <w:noProof/>
                <w:webHidden/>
              </w:rPr>
            </w:r>
            <w:r>
              <w:rPr>
                <w:noProof/>
                <w:webHidden/>
              </w:rPr>
              <w:fldChar w:fldCharType="separate"/>
            </w:r>
            <w:r>
              <w:rPr>
                <w:noProof/>
                <w:webHidden/>
              </w:rPr>
              <w:t>5</w:t>
            </w:r>
            <w:r>
              <w:rPr>
                <w:noProof/>
                <w:webHidden/>
              </w:rPr>
              <w:fldChar w:fldCharType="end"/>
            </w:r>
          </w:hyperlink>
        </w:p>
        <w:p w14:paraId="07B8CC1F" w14:textId="0DA574AA" w:rsidR="003E2A76" w:rsidRDefault="003E2A76">
          <w:pPr>
            <w:pStyle w:val="TM1"/>
            <w:rPr>
              <w:rFonts w:asciiTheme="minorHAnsi" w:hAnsiTheme="minorHAnsi" w:cstheme="minorBidi"/>
              <w:kern w:val="2"/>
              <w:sz w:val="24"/>
              <w:szCs w:val="24"/>
              <w14:ligatures w14:val="standardContextual"/>
            </w:rPr>
          </w:pPr>
          <w:hyperlink w:anchor="_Toc229411625" w:history="1">
            <w:r w:rsidRPr="00702289">
              <w:rPr>
                <w:rStyle w:val="Lienhypertexte"/>
                <w:rFonts w:ascii="Arial" w:hAnsi="Arial" w:cs="Arial"/>
                <w:b/>
                <w:bCs/>
              </w:rPr>
              <w:t>INFORMATIONS GÉNÉRALES SUR LE PROJET</w:t>
            </w:r>
            <w:r>
              <w:rPr>
                <w:webHidden/>
              </w:rPr>
              <w:tab/>
            </w:r>
            <w:r>
              <w:rPr>
                <w:webHidden/>
              </w:rPr>
              <w:fldChar w:fldCharType="begin"/>
            </w:r>
            <w:r>
              <w:rPr>
                <w:webHidden/>
              </w:rPr>
              <w:instrText xml:space="preserve"> PAGEREF _Toc229411625 \h </w:instrText>
            </w:r>
            <w:r>
              <w:rPr>
                <w:webHidden/>
              </w:rPr>
            </w:r>
            <w:r>
              <w:rPr>
                <w:webHidden/>
              </w:rPr>
              <w:fldChar w:fldCharType="separate"/>
            </w:r>
            <w:r>
              <w:rPr>
                <w:webHidden/>
              </w:rPr>
              <w:t>5</w:t>
            </w:r>
            <w:r>
              <w:rPr>
                <w:webHidden/>
              </w:rPr>
              <w:fldChar w:fldCharType="end"/>
            </w:r>
          </w:hyperlink>
        </w:p>
        <w:p w14:paraId="577B7077" w14:textId="0B006A0D" w:rsidR="003E2A76" w:rsidRDefault="003E2A76">
          <w:pPr>
            <w:pStyle w:val="TM2"/>
            <w:tabs>
              <w:tab w:val="right" w:leader="dot" w:pos="9062"/>
            </w:tabs>
            <w:rPr>
              <w:rFonts w:cstheme="minorBidi"/>
              <w:noProof/>
              <w:kern w:val="2"/>
              <w:sz w:val="24"/>
              <w:szCs w:val="24"/>
              <w14:ligatures w14:val="standardContextual"/>
            </w:rPr>
          </w:pPr>
          <w:hyperlink w:anchor="_Toc229411626" w:history="1">
            <w:r w:rsidRPr="00702289">
              <w:rPr>
                <w:rStyle w:val="Lienhypertexte"/>
                <w:rFonts w:ascii="Arial" w:hAnsi="Arial" w:cs="Arial"/>
                <w:b/>
                <w:bCs/>
                <w:noProof/>
              </w:rPr>
              <w:t>Identification du projet</w:t>
            </w:r>
            <w:r>
              <w:rPr>
                <w:noProof/>
                <w:webHidden/>
              </w:rPr>
              <w:tab/>
            </w:r>
            <w:r>
              <w:rPr>
                <w:noProof/>
                <w:webHidden/>
              </w:rPr>
              <w:fldChar w:fldCharType="begin"/>
            </w:r>
            <w:r>
              <w:rPr>
                <w:noProof/>
                <w:webHidden/>
              </w:rPr>
              <w:instrText xml:space="preserve"> PAGEREF _Toc229411626 \h </w:instrText>
            </w:r>
            <w:r>
              <w:rPr>
                <w:noProof/>
                <w:webHidden/>
              </w:rPr>
            </w:r>
            <w:r>
              <w:rPr>
                <w:noProof/>
                <w:webHidden/>
              </w:rPr>
              <w:fldChar w:fldCharType="separate"/>
            </w:r>
            <w:r>
              <w:rPr>
                <w:noProof/>
                <w:webHidden/>
              </w:rPr>
              <w:t>5</w:t>
            </w:r>
            <w:r>
              <w:rPr>
                <w:noProof/>
                <w:webHidden/>
              </w:rPr>
              <w:fldChar w:fldCharType="end"/>
            </w:r>
          </w:hyperlink>
        </w:p>
        <w:p w14:paraId="35966FB4" w14:textId="2529CC7C" w:rsidR="003E2A76" w:rsidRDefault="003E2A76">
          <w:pPr>
            <w:pStyle w:val="TM2"/>
            <w:tabs>
              <w:tab w:val="right" w:leader="dot" w:pos="9062"/>
            </w:tabs>
            <w:rPr>
              <w:rFonts w:cstheme="minorBidi"/>
              <w:noProof/>
              <w:kern w:val="2"/>
              <w:sz w:val="24"/>
              <w:szCs w:val="24"/>
              <w14:ligatures w14:val="standardContextual"/>
            </w:rPr>
          </w:pPr>
          <w:hyperlink w:anchor="_Toc229411627" w:history="1">
            <w:r w:rsidRPr="00702289">
              <w:rPr>
                <w:rStyle w:val="Lienhypertexte"/>
                <w:rFonts w:ascii="Arial" w:hAnsi="Arial" w:cs="Arial"/>
                <w:b/>
                <w:bCs/>
                <w:noProof/>
              </w:rPr>
              <w:t>Calendrier de mise en œuvre du projet</w:t>
            </w:r>
            <w:r>
              <w:rPr>
                <w:noProof/>
                <w:webHidden/>
              </w:rPr>
              <w:tab/>
            </w:r>
            <w:r>
              <w:rPr>
                <w:noProof/>
                <w:webHidden/>
              </w:rPr>
              <w:fldChar w:fldCharType="begin"/>
            </w:r>
            <w:r>
              <w:rPr>
                <w:noProof/>
                <w:webHidden/>
              </w:rPr>
              <w:instrText xml:space="preserve"> PAGEREF _Toc229411627 \h </w:instrText>
            </w:r>
            <w:r>
              <w:rPr>
                <w:noProof/>
                <w:webHidden/>
              </w:rPr>
            </w:r>
            <w:r>
              <w:rPr>
                <w:noProof/>
                <w:webHidden/>
              </w:rPr>
              <w:fldChar w:fldCharType="separate"/>
            </w:r>
            <w:r>
              <w:rPr>
                <w:noProof/>
                <w:webHidden/>
              </w:rPr>
              <w:t>6</w:t>
            </w:r>
            <w:r>
              <w:rPr>
                <w:noProof/>
                <w:webHidden/>
              </w:rPr>
              <w:fldChar w:fldCharType="end"/>
            </w:r>
          </w:hyperlink>
        </w:p>
        <w:p w14:paraId="67482A80" w14:textId="592AC860" w:rsidR="003E2A76" w:rsidRDefault="003E2A76">
          <w:pPr>
            <w:pStyle w:val="TM2"/>
            <w:tabs>
              <w:tab w:val="right" w:leader="dot" w:pos="9062"/>
            </w:tabs>
            <w:rPr>
              <w:rFonts w:cstheme="minorBidi"/>
              <w:noProof/>
              <w:kern w:val="2"/>
              <w:sz w:val="24"/>
              <w:szCs w:val="24"/>
              <w14:ligatures w14:val="standardContextual"/>
            </w:rPr>
          </w:pPr>
          <w:hyperlink w:anchor="_Toc229411628" w:history="1">
            <w:r w:rsidRPr="00702289">
              <w:rPr>
                <w:rStyle w:val="Lienhypertexte"/>
                <w:rFonts w:ascii="Arial" w:hAnsi="Arial" w:cs="Arial"/>
                <w:b/>
                <w:bCs/>
                <w:noProof/>
              </w:rPr>
              <w:t>Logique d’intervention</w:t>
            </w:r>
            <w:r>
              <w:rPr>
                <w:noProof/>
                <w:webHidden/>
              </w:rPr>
              <w:tab/>
            </w:r>
            <w:r>
              <w:rPr>
                <w:noProof/>
                <w:webHidden/>
              </w:rPr>
              <w:fldChar w:fldCharType="begin"/>
            </w:r>
            <w:r>
              <w:rPr>
                <w:noProof/>
                <w:webHidden/>
              </w:rPr>
              <w:instrText xml:space="preserve"> PAGEREF _Toc229411628 \h </w:instrText>
            </w:r>
            <w:r>
              <w:rPr>
                <w:noProof/>
                <w:webHidden/>
              </w:rPr>
            </w:r>
            <w:r>
              <w:rPr>
                <w:noProof/>
                <w:webHidden/>
              </w:rPr>
              <w:fldChar w:fldCharType="separate"/>
            </w:r>
            <w:r>
              <w:rPr>
                <w:noProof/>
                <w:webHidden/>
              </w:rPr>
              <w:t>6</w:t>
            </w:r>
            <w:r>
              <w:rPr>
                <w:noProof/>
                <w:webHidden/>
              </w:rPr>
              <w:fldChar w:fldCharType="end"/>
            </w:r>
          </w:hyperlink>
        </w:p>
        <w:p w14:paraId="56934FBC" w14:textId="4F876E67" w:rsidR="003E2A76" w:rsidRDefault="003E2A76">
          <w:pPr>
            <w:pStyle w:val="TM2"/>
            <w:tabs>
              <w:tab w:val="right" w:leader="dot" w:pos="9062"/>
            </w:tabs>
            <w:rPr>
              <w:rFonts w:cstheme="minorBidi"/>
              <w:noProof/>
              <w:kern w:val="2"/>
              <w:sz w:val="24"/>
              <w:szCs w:val="24"/>
              <w14:ligatures w14:val="standardContextual"/>
            </w:rPr>
          </w:pPr>
          <w:hyperlink w:anchor="_Toc229411629" w:history="1">
            <w:r w:rsidRPr="00702289">
              <w:rPr>
                <w:rStyle w:val="Lienhypertexte"/>
                <w:rFonts w:ascii="Arial" w:hAnsi="Arial" w:cs="Arial"/>
                <w:b/>
                <w:bCs/>
                <w:noProof/>
              </w:rPr>
              <w:t>Budget total prévisionnel</w:t>
            </w:r>
            <w:r>
              <w:rPr>
                <w:noProof/>
                <w:webHidden/>
              </w:rPr>
              <w:tab/>
            </w:r>
            <w:r>
              <w:rPr>
                <w:noProof/>
                <w:webHidden/>
              </w:rPr>
              <w:fldChar w:fldCharType="begin"/>
            </w:r>
            <w:r>
              <w:rPr>
                <w:noProof/>
                <w:webHidden/>
              </w:rPr>
              <w:instrText xml:space="preserve"> PAGEREF _Toc229411629 \h </w:instrText>
            </w:r>
            <w:r>
              <w:rPr>
                <w:noProof/>
                <w:webHidden/>
              </w:rPr>
            </w:r>
            <w:r>
              <w:rPr>
                <w:noProof/>
                <w:webHidden/>
              </w:rPr>
              <w:fldChar w:fldCharType="separate"/>
            </w:r>
            <w:r>
              <w:rPr>
                <w:noProof/>
                <w:webHidden/>
              </w:rPr>
              <w:t>6</w:t>
            </w:r>
            <w:r>
              <w:rPr>
                <w:noProof/>
                <w:webHidden/>
              </w:rPr>
              <w:fldChar w:fldCharType="end"/>
            </w:r>
          </w:hyperlink>
        </w:p>
        <w:p w14:paraId="6C66B3F7" w14:textId="2603C10E" w:rsidR="003E2A76" w:rsidRDefault="003E2A76">
          <w:pPr>
            <w:pStyle w:val="TM2"/>
            <w:tabs>
              <w:tab w:val="right" w:leader="dot" w:pos="9062"/>
            </w:tabs>
            <w:rPr>
              <w:rFonts w:cstheme="minorBidi"/>
              <w:noProof/>
              <w:kern w:val="2"/>
              <w:sz w:val="24"/>
              <w:szCs w:val="24"/>
              <w14:ligatures w14:val="standardContextual"/>
            </w:rPr>
          </w:pPr>
          <w:hyperlink w:anchor="_Toc229411630" w:history="1">
            <w:r w:rsidRPr="00702289">
              <w:rPr>
                <w:rStyle w:val="Lienhypertexte"/>
                <w:rFonts w:ascii="Arial" w:hAnsi="Arial" w:cs="Arial"/>
                <w:b/>
                <w:bCs/>
                <w:noProof/>
              </w:rPr>
              <w:t>Les autres co-financeurs</w:t>
            </w:r>
            <w:r>
              <w:rPr>
                <w:noProof/>
                <w:webHidden/>
              </w:rPr>
              <w:tab/>
            </w:r>
            <w:r>
              <w:rPr>
                <w:noProof/>
                <w:webHidden/>
              </w:rPr>
              <w:fldChar w:fldCharType="begin"/>
            </w:r>
            <w:r>
              <w:rPr>
                <w:noProof/>
                <w:webHidden/>
              </w:rPr>
              <w:instrText xml:space="preserve"> PAGEREF _Toc229411630 \h </w:instrText>
            </w:r>
            <w:r>
              <w:rPr>
                <w:noProof/>
                <w:webHidden/>
              </w:rPr>
            </w:r>
            <w:r>
              <w:rPr>
                <w:noProof/>
                <w:webHidden/>
              </w:rPr>
              <w:fldChar w:fldCharType="separate"/>
            </w:r>
            <w:r>
              <w:rPr>
                <w:noProof/>
                <w:webHidden/>
              </w:rPr>
              <w:t>7</w:t>
            </w:r>
            <w:r>
              <w:rPr>
                <w:noProof/>
                <w:webHidden/>
              </w:rPr>
              <w:fldChar w:fldCharType="end"/>
            </w:r>
          </w:hyperlink>
        </w:p>
        <w:p w14:paraId="3B12EE50" w14:textId="44CEAAB6" w:rsidR="003E2A76" w:rsidRDefault="003E2A76">
          <w:pPr>
            <w:pStyle w:val="TM2"/>
            <w:tabs>
              <w:tab w:val="right" w:leader="dot" w:pos="9062"/>
            </w:tabs>
            <w:rPr>
              <w:rFonts w:cstheme="minorBidi"/>
              <w:noProof/>
              <w:kern w:val="2"/>
              <w:sz w:val="24"/>
              <w:szCs w:val="24"/>
              <w14:ligatures w14:val="standardContextual"/>
            </w:rPr>
          </w:pPr>
          <w:hyperlink w:anchor="_Toc229411631" w:history="1">
            <w:r w:rsidRPr="00702289">
              <w:rPr>
                <w:rStyle w:val="Lienhypertexte"/>
                <w:rFonts w:ascii="Arial" w:hAnsi="Arial" w:cs="Arial"/>
                <w:b/>
                <w:bCs/>
                <w:noProof/>
              </w:rPr>
              <w:t>Bénéficiaires</w:t>
            </w:r>
            <w:r>
              <w:rPr>
                <w:noProof/>
                <w:webHidden/>
              </w:rPr>
              <w:tab/>
            </w:r>
            <w:r>
              <w:rPr>
                <w:noProof/>
                <w:webHidden/>
              </w:rPr>
              <w:fldChar w:fldCharType="begin"/>
            </w:r>
            <w:r>
              <w:rPr>
                <w:noProof/>
                <w:webHidden/>
              </w:rPr>
              <w:instrText xml:space="preserve"> PAGEREF _Toc229411631 \h </w:instrText>
            </w:r>
            <w:r>
              <w:rPr>
                <w:noProof/>
                <w:webHidden/>
              </w:rPr>
            </w:r>
            <w:r>
              <w:rPr>
                <w:noProof/>
                <w:webHidden/>
              </w:rPr>
              <w:fldChar w:fldCharType="separate"/>
            </w:r>
            <w:r>
              <w:rPr>
                <w:noProof/>
                <w:webHidden/>
              </w:rPr>
              <w:t>7</w:t>
            </w:r>
            <w:r>
              <w:rPr>
                <w:noProof/>
                <w:webHidden/>
              </w:rPr>
              <w:fldChar w:fldCharType="end"/>
            </w:r>
          </w:hyperlink>
        </w:p>
        <w:p w14:paraId="604D35F9" w14:textId="5AD9E00F" w:rsidR="003E2A76" w:rsidRDefault="003E2A76">
          <w:pPr>
            <w:pStyle w:val="TM2"/>
            <w:tabs>
              <w:tab w:val="right" w:leader="dot" w:pos="9062"/>
            </w:tabs>
            <w:rPr>
              <w:rFonts w:cstheme="minorBidi"/>
              <w:noProof/>
              <w:kern w:val="2"/>
              <w:sz w:val="24"/>
              <w:szCs w:val="24"/>
              <w14:ligatures w14:val="standardContextual"/>
            </w:rPr>
          </w:pPr>
          <w:hyperlink w:anchor="_Toc229411632" w:history="1">
            <w:r w:rsidRPr="00702289">
              <w:rPr>
                <w:rStyle w:val="Lienhypertexte"/>
                <w:rFonts w:ascii="Arial" w:hAnsi="Arial" w:cs="Arial"/>
                <w:b/>
                <w:bCs/>
                <w:noProof/>
              </w:rPr>
              <w:t>Moyens mobilisés pour la réalisation du projet</w:t>
            </w:r>
            <w:r>
              <w:rPr>
                <w:noProof/>
                <w:webHidden/>
              </w:rPr>
              <w:tab/>
            </w:r>
            <w:r>
              <w:rPr>
                <w:noProof/>
                <w:webHidden/>
              </w:rPr>
              <w:fldChar w:fldCharType="begin"/>
            </w:r>
            <w:r>
              <w:rPr>
                <w:noProof/>
                <w:webHidden/>
              </w:rPr>
              <w:instrText xml:space="preserve"> PAGEREF _Toc229411632 \h </w:instrText>
            </w:r>
            <w:r>
              <w:rPr>
                <w:noProof/>
                <w:webHidden/>
              </w:rPr>
            </w:r>
            <w:r>
              <w:rPr>
                <w:noProof/>
                <w:webHidden/>
              </w:rPr>
              <w:fldChar w:fldCharType="separate"/>
            </w:r>
            <w:r>
              <w:rPr>
                <w:noProof/>
                <w:webHidden/>
              </w:rPr>
              <w:t>8</w:t>
            </w:r>
            <w:r>
              <w:rPr>
                <w:noProof/>
                <w:webHidden/>
              </w:rPr>
              <w:fldChar w:fldCharType="end"/>
            </w:r>
          </w:hyperlink>
        </w:p>
        <w:p w14:paraId="0D1C732B" w14:textId="7C2B2405" w:rsidR="003E2A76" w:rsidRDefault="003E2A76">
          <w:pPr>
            <w:pStyle w:val="TM2"/>
            <w:tabs>
              <w:tab w:val="right" w:leader="dot" w:pos="9062"/>
            </w:tabs>
            <w:rPr>
              <w:rFonts w:cstheme="minorBidi"/>
              <w:noProof/>
              <w:kern w:val="2"/>
              <w:sz w:val="24"/>
              <w:szCs w:val="24"/>
              <w14:ligatures w14:val="standardContextual"/>
            </w:rPr>
          </w:pPr>
          <w:hyperlink w:anchor="_Toc229411633" w:history="1">
            <w:r w:rsidRPr="00702289">
              <w:rPr>
                <w:rStyle w:val="Lienhypertexte"/>
                <w:rFonts w:ascii="Arial" w:hAnsi="Arial" w:cs="Arial"/>
                <w:b/>
                <w:bCs/>
                <w:noProof/>
              </w:rPr>
              <w:t>Réduction des inégalités de genre</w:t>
            </w:r>
            <w:r>
              <w:rPr>
                <w:noProof/>
                <w:webHidden/>
              </w:rPr>
              <w:tab/>
            </w:r>
            <w:r>
              <w:rPr>
                <w:noProof/>
                <w:webHidden/>
              </w:rPr>
              <w:fldChar w:fldCharType="begin"/>
            </w:r>
            <w:r>
              <w:rPr>
                <w:noProof/>
                <w:webHidden/>
              </w:rPr>
              <w:instrText xml:space="preserve"> PAGEREF _Toc229411633 \h </w:instrText>
            </w:r>
            <w:r>
              <w:rPr>
                <w:noProof/>
                <w:webHidden/>
              </w:rPr>
            </w:r>
            <w:r>
              <w:rPr>
                <w:noProof/>
                <w:webHidden/>
              </w:rPr>
              <w:fldChar w:fldCharType="separate"/>
            </w:r>
            <w:r>
              <w:rPr>
                <w:noProof/>
                <w:webHidden/>
              </w:rPr>
              <w:t>8</w:t>
            </w:r>
            <w:r>
              <w:rPr>
                <w:noProof/>
                <w:webHidden/>
              </w:rPr>
              <w:fldChar w:fldCharType="end"/>
            </w:r>
          </w:hyperlink>
        </w:p>
        <w:p w14:paraId="177AE6B4" w14:textId="2950BFFC" w:rsidR="003E2A76" w:rsidRDefault="003E2A76">
          <w:pPr>
            <w:pStyle w:val="TM1"/>
            <w:rPr>
              <w:rFonts w:asciiTheme="minorHAnsi" w:hAnsiTheme="minorHAnsi" w:cstheme="minorBidi"/>
              <w:kern w:val="2"/>
              <w:sz w:val="24"/>
              <w:szCs w:val="24"/>
              <w14:ligatures w14:val="standardContextual"/>
            </w:rPr>
          </w:pPr>
          <w:hyperlink w:anchor="_Toc229411634" w:history="1">
            <w:r w:rsidRPr="00702289">
              <w:rPr>
                <w:rStyle w:val="Lienhypertexte"/>
                <w:rFonts w:ascii="Arial" w:hAnsi="Arial" w:cs="Arial"/>
                <w:b/>
                <w:bCs/>
              </w:rPr>
              <w:t>CONTEXTE LOCAL, INSTITUTIONNEL ET PARTENARIAL</w:t>
            </w:r>
            <w:r>
              <w:rPr>
                <w:webHidden/>
              </w:rPr>
              <w:tab/>
            </w:r>
            <w:r>
              <w:rPr>
                <w:webHidden/>
              </w:rPr>
              <w:fldChar w:fldCharType="begin"/>
            </w:r>
            <w:r>
              <w:rPr>
                <w:webHidden/>
              </w:rPr>
              <w:instrText xml:space="preserve"> PAGEREF _Toc229411634 \h </w:instrText>
            </w:r>
            <w:r>
              <w:rPr>
                <w:webHidden/>
              </w:rPr>
            </w:r>
            <w:r>
              <w:rPr>
                <w:webHidden/>
              </w:rPr>
              <w:fldChar w:fldCharType="separate"/>
            </w:r>
            <w:r>
              <w:rPr>
                <w:webHidden/>
              </w:rPr>
              <w:t>9</w:t>
            </w:r>
            <w:r>
              <w:rPr>
                <w:webHidden/>
              </w:rPr>
              <w:fldChar w:fldCharType="end"/>
            </w:r>
          </w:hyperlink>
        </w:p>
        <w:p w14:paraId="60F15610" w14:textId="0AC8EF16" w:rsidR="003E2A76" w:rsidRDefault="003E2A76">
          <w:pPr>
            <w:pStyle w:val="TM2"/>
            <w:tabs>
              <w:tab w:val="right" w:leader="dot" w:pos="9062"/>
            </w:tabs>
            <w:rPr>
              <w:rFonts w:cstheme="minorBidi"/>
              <w:noProof/>
              <w:kern w:val="2"/>
              <w:sz w:val="24"/>
              <w:szCs w:val="24"/>
              <w14:ligatures w14:val="standardContextual"/>
            </w:rPr>
          </w:pPr>
          <w:hyperlink w:anchor="_Toc229411635" w:history="1">
            <w:r w:rsidRPr="00702289">
              <w:rPr>
                <w:rStyle w:val="Lienhypertexte"/>
                <w:rFonts w:ascii="Arial" w:hAnsi="Arial" w:cs="Arial"/>
                <w:b/>
                <w:bCs/>
                <w:noProof/>
              </w:rPr>
              <w:t>Autorités locales</w:t>
            </w:r>
            <w:r>
              <w:rPr>
                <w:noProof/>
                <w:webHidden/>
              </w:rPr>
              <w:tab/>
            </w:r>
            <w:r>
              <w:rPr>
                <w:noProof/>
                <w:webHidden/>
              </w:rPr>
              <w:fldChar w:fldCharType="begin"/>
            </w:r>
            <w:r>
              <w:rPr>
                <w:noProof/>
                <w:webHidden/>
              </w:rPr>
              <w:instrText xml:space="preserve"> PAGEREF _Toc229411635 \h </w:instrText>
            </w:r>
            <w:r>
              <w:rPr>
                <w:noProof/>
                <w:webHidden/>
              </w:rPr>
            </w:r>
            <w:r>
              <w:rPr>
                <w:noProof/>
                <w:webHidden/>
              </w:rPr>
              <w:fldChar w:fldCharType="separate"/>
            </w:r>
            <w:r>
              <w:rPr>
                <w:noProof/>
                <w:webHidden/>
              </w:rPr>
              <w:t>9</w:t>
            </w:r>
            <w:r>
              <w:rPr>
                <w:noProof/>
                <w:webHidden/>
              </w:rPr>
              <w:fldChar w:fldCharType="end"/>
            </w:r>
          </w:hyperlink>
        </w:p>
        <w:p w14:paraId="257F9960" w14:textId="6F9207B0" w:rsidR="003E2A76" w:rsidRDefault="003E2A76">
          <w:pPr>
            <w:pStyle w:val="TM2"/>
            <w:tabs>
              <w:tab w:val="right" w:leader="dot" w:pos="9062"/>
            </w:tabs>
            <w:rPr>
              <w:rFonts w:cstheme="minorBidi"/>
              <w:noProof/>
              <w:kern w:val="2"/>
              <w:sz w:val="24"/>
              <w:szCs w:val="24"/>
              <w14:ligatures w14:val="standardContextual"/>
            </w:rPr>
          </w:pPr>
          <w:hyperlink w:anchor="_Toc229411636" w:history="1">
            <w:r w:rsidRPr="00702289">
              <w:rPr>
                <w:rStyle w:val="Lienhypertexte"/>
                <w:rFonts w:ascii="Arial" w:hAnsi="Arial" w:cs="Arial"/>
                <w:b/>
                <w:bCs/>
                <w:noProof/>
              </w:rPr>
              <w:t>Partenariats locaux</w:t>
            </w:r>
            <w:r>
              <w:rPr>
                <w:noProof/>
                <w:webHidden/>
              </w:rPr>
              <w:tab/>
            </w:r>
            <w:r>
              <w:rPr>
                <w:noProof/>
                <w:webHidden/>
              </w:rPr>
              <w:fldChar w:fldCharType="begin"/>
            </w:r>
            <w:r>
              <w:rPr>
                <w:noProof/>
                <w:webHidden/>
              </w:rPr>
              <w:instrText xml:space="preserve"> PAGEREF _Toc229411636 \h </w:instrText>
            </w:r>
            <w:r>
              <w:rPr>
                <w:noProof/>
                <w:webHidden/>
              </w:rPr>
            </w:r>
            <w:r>
              <w:rPr>
                <w:noProof/>
                <w:webHidden/>
              </w:rPr>
              <w:fldChar w:fldCharType="separate"/>
            </w:r>
            <w:r>
              <w:rPr>
                <w:noProof/>
                <w:webHidden/>
              </w:rPr>
              <w:t>10</w:t>
            </w:r>
            <w:r>
              <w:rPr>
                <w:noProof/>
                <w:webHidden/>
              </w:rPr>
              <w:fldChar w:fldCharType="end"/>
            </w:r>
          </w:hyperlink>
        </w:p>
        <w:p w14:paraId="2B2BD17E" w14:textId="70534E57" w:rsidR="003E2A76" w:rsidRDefault="003E2A76">
          <w:pPr>
            <w:pStyle w:val="TM1"/>
            <w:rPr>
              <w:rFonts w:asciiTheme="minorHAnsi" w:hAnsiTheme="minorHAnsi" w:cstheme="minorBidi"/>
              <w:kern w:val="2"/>
              <w:sz w:val="24"/>
              <w:szCs w:val="24"/>
              <w14:ligatures w14:val="standardContextual"/>
            </w:rPr>
          </w:pPr>
          <w:hyperlink w:anchor="_Toc229411637" w:history="1">
            <w:r w:rsidRPr="00702289">
              <w:rPr>
                <w:rStyle w:val="Lienhypertexte"/>
                <w:rFonts w:ascii="Arial" w:hAnsi="Arial" w:cs="Arial"/>
                <w:b/>
                <w:bCs/>
              </w:rPr>
              <w:t>Partenaire local n°1 :</w:t>
            </w:r>
            <w:r>
              <w:rPr>
                <w:webHidden/>
              </w:rPr>
              <w:tab/>
            </w:r>
            <w:r>
              <w:rPr>
                <w:webHidden/>
              </w:rPr>
              <w:fldChar w:fldCharType="begin"/>
            </w:r>
            <w:r>
              <w:rPr>
                <w:webHidden/>
              </w:rPr>
              <w:instrText xml:space="preserve"> PAGEREF _Toc229411637 \h </w:instrText>
            </w:r>
            <w:r>
              <w:rPr>
                <w:webHidden/>
              </w:rPr>
            </w:r>
            <w:r>
              <w:rPr>
                <w:webHidden/>
              </w:rPr>
              <w:fldChar w:fldCharType="separate"/>
            </w:r>
            <w:r>
              <w:rPr>
                <w:webHidden/>
              </w:rPr>
              <w:t>10</w:t>
            </w:r>
            <w:r>
              <w:rPr>
                <w:webHidden/>
              </w:rPr>
              <w:fldChar w:fldCharType="end"/>
            </w:r>
          </w:hyperlink>
        </w:p>
        <w:p w14:paraId="4B108B8A" w14:textId="32F890EA" w:rsidR="003E2A76" w:rsidRDefault="003E2A76">
          <w:pPr>
            <w:pStyle w:val="TM1"/>
            <w:rPr>
              <w:rFonts w:asciiTheme="minorHAnsi" w:hAnsiTheme="minorHAnsi" w:cstheme="minorBidi"/>
              <w:kern w:val="2"/>
              <w:sz w:val="24"/>
              <w:szCs w:val="24"/>
              <w14:ligatures w14:val="standardContextual"/>
            </w:rPr>
          </w:pPr>
          <w:hyperlink w:anchor="_Toc229411638" w:history="1">
            <w:r w:rsidRPr="00702289">
              <w:rPr>
                <w:rStyle w:val="Lienhypertexte"/>
                <w:rFonts w:ascii="Arial" w:hAnsi="Arial" w:cs="Arial"/>
                <w:b/>
                <w:bCs/>
              </w:rPr>
              <w:t>Partenaire local n°2 :</w:t>
            </w:r>
            <w:r>
              <w:rPr>
                <w:webHidden/>
              </w:rPr>
              <w:tab/>
            </w:r>
            <w:r>
              <w:rPr>
                <w:webHidden/>
              </w:rPr>
              <w:fldChar w:fldCharType="begin"/>
            </w:r>
            <w:r>
              <w:rPr>
                <w:webHidden/>
              </w:rPr>
              <w:instrText xml:space="preserve"> PAGEREF _Toc229411638 \h </w:instrText>
            </w:r>
            <w:r>
              <w:rPr>
                <w:webHidden/>
              </w:rPr>
            </w:r>
            <w:r>
              <w:rPr>
                <w:webHidden/>
              </w:rPr>
              <w:fldChar w:fldCharType="separate"/>
            </w:r>
            <w:r>
              <w:rPr>
                <w:webHidden/>
              </w:rPr>
              <w:t>10</w:t>
            </w:r>
            <w:r>
              <w:rPr>
                <w:webHidden/>
              </w:rPr>
              <w:fldChar w:fldCharType="end"/>
            </w:r>
          </w:hyperlink>
        </w:p>
        <w:p w14:paraId="54C612E2" w14:textId="0C24328A" w:rsidR="003E2A76" w:rsidRDefault="003E2A76">
          <w:pPr>
            <w:pStyle w:val="TM1"/>
            <w:rPr>
              <w:rFonts w:asciiTheme="minorHAnsi" w:hAnsiTheme="minorHAnsi" w:cstheme="minorBidi"/>
              <w:kern w:val="2"/>
              <w:sz w:val="24"/>
              <w:szCs w:val="24"/>
              <w14:ligatures w14:val="standardContextual"/>
            </w:rPr>
          </w:pPr>
          <w:hyperlink w:anchor="_Toc229411639" w:history="1">
            <w:r w:rsidRPr="00702289">
              <w:rPr>
                <w:rStyle w:val="Lienhypertexte"/>
                <w:rFonts w:ascii="Arial" w:hAnsi="Arial" w:cs="Arial"/>
                <w:b/>
                <w:bCs/>
              </w:rPr>
              <w:t>Partenaire local n°3 :</w:t>
            </w:r>
            <w:r>
              <w:rPr>
                <w:webHidden/>
              </w:rPr>
              <w:tab/>
            </w:r>
            <w:r>
              <w:rPr>
                <w:webHidden/>
              </w:rPr>
              <w:fldChar w:fldCharType="begin"/>
            </w:r>
            <w:r>
              <w:rPr>
                <w:webHidden/>
              </w:rPr>
              <w:instrText xml:space="preserve"> PAGEREF _Toc229411639 \h </w:instrText>
            </w:r>
            <w:r>
              <w:rPr>
                <w:webHidden/>
              </w:rPr>
            </w:r>
            <w:r>
              <w:rPr>
                <w:webHidden/>
              </w:rPr>
              <w:fldChar w:fldCharType="separate"/>
            </w:r>
            <w:r>
              <w:rPr>
                <w:webHidden/>
              </w:rPr>
              <w:t>10</w:t>
            </w:r>
            <w:r>
              <w:rPr>
                <w:webHidden/>
              </w:rPr>
              <w:fldChar w:fldCharType="end"/>
            </w:r>
          </w:hyperlink>
        </w:p>
        <w:p w14:paraId="4DCF5B91" w14:textId="796D17F0" w:rsidR="003E2A76" w:rsidRDefault="003E2A76">
          <w:pPr>
            <w:pStyle w:val="TM1"/>
            <w:rPr>
              <w:rFonts w:asciiTheme="minorHAnsi" w:hAnsiTheme="minorHAnsi" w:cstheme="minorBidi"/>
              <w:kern w:val="2"/>
              <w:sz w:val="24"/>
              <w:szCs w:val="24"/>
              <w14:ligatures w14:val="standardContextual"/>
            </w:rPr>
          </w:pPr>
          <w:hyperlink w:anchor="_Toc229411640" w:history="1">
            <w:r w:rsidRPr="00702289">
              <w:rPr>
                <w:rStyle w:val="Lienhypertexte"/>
                <w:rFonts w:ascii="Arial" w:hAnsi="Arial" w:cs="Arial"/>
                <w:b/>
                <w:bCs/>
              </w:rPr>
              <w:t>PERSPECTIVES DE DURABILITÉ DU PROJET</w:t>
            </w:r>
            <w:r>
              <w:rPr>
                <w:webHidden/>
              </w:rPr>
              <w:tab/>
            </w:r>
            <w:r>
              <w:rPr>
                <w:webHidden/>
              </w:rPr>
              <w:fldChar w:fldCharType="begin"/>
            </w:r>
            <w:r>
              <w:rPr>
                <w:webHidden/>
              </w:rPr>
              <w:instrText xml:space="preserve"> PAGEREF _Toc229411640 \h </w:instrText>
            </w:r>
            <w:r>
              <w:rPr>
                <w:webHidden/>
              </w:rPr>
            </w:r>
            <w:r>
              <w:rPr>
                <w:webHidden/>
              </w:rPr>
              <w:fldChar w:fldCharType="separate"/>
            </w:r>
            <w:r>
              <w:rPr>
                <w:webHidden/>
              </w:rPr>
              <w:t>11</w:t>
            </w:r>
            <w:r>
              <w:rPr>
                <w:webHidden/>
              </w:rPr>
              <w:fldChar w:fldCharType="end"/>
            </w:r>
          </w:hyperlink>
        </w:p>
        <w:p w14:paraId="26F89FFF" w14:textId="4720DB75" w:rsidR="003E2A76" w:rsidRDefault="003E2A76">
          <w:pPr>
            <w:pStyle w:val="TM2"/>
            <w:tabs>
              <w:tab w:val="right" w:leader="dot" w:pos="9062"/>
            </w:tabs>
            <w:rPr>
              <w:rFonts w:cstheme="minorBidi"/>
              <w:noProof/>
              <w:kern w:val="2"/>
              <w:sz w:val="24"/>
              <w:szCs w:val="24"/>
              <w14:ligatures w14:val="standardContextual"/>
            </w:rPr>
          </w:pPr>
          <w:hyperlink w:anchor="_Toc229411641" w:history="1">
            <w:r w:rsidRPr="00702289">
              <w:rPr>
                <w:rStyle w:val="Lienhypertexte"/>
                <w:rFonts w:ascii="Arial" w:hAnsi="Arial" w:cs="Arial"/>
                <w:b/>
                <w:bCs/>
                <w:noProof/>
              </w:rPr>
              <w:t>Suivi et évaluation</w:t>
            </w:r>
            <w:r>
              <w:rPr>
                <w:noProof/>
                <w:webHidden/>
              </w:rPr>
              <w:tab/>
            </w:r>
            <w:r>
              <w:rPr>
                <w:noProof/>
                <w:webHidden/>
              </w:rPr>
              <w:fldChar w:fldCharType="begin"/>
            </w:r>
            <w:r>
              <w:rPr>
                <w:noProof/>
                <w:webHidden/>
              </w:rPr>
              <w:instrText xml:space="preserve"> PAGEREF _Toc229411641 \h </w:instrText>
            </w:r>
            <w:r>
              <w:rPr>
                <w:noProof/>
                <w:webHidden/>
              </w:rPr>
            </w:r>
            <w:r>
              <w:rPr>
                <w:noProof/>
                <w:webHidden/>
              </w:rPr>
              <w:fldChar w:fldCharType="separate"/>
            </w:r>
            <w:r>
              <w:rPr>
                <w:noProof/>
                <w:webHidden/>
              </w:rPr>
              <w:t>11</w:t>
            </w:r>
            <w:r>
              <w:rPr>
                <w:noProof/>
                <w:webHidden/>
              </w:rPr>
              <w:fldChar w:fldCharType="end"/>
            </w:r>
          </w:hyperlink>
        </w:p>
        <w:p w14:paraId="2B1EB6B4" w14:textId="755043FA" w:rsidR="003E2A76" w:rsidRDefault="003E2A76">
          <w:pPr>
            <w:pStyle w:val="TM2"/>
            <w:tabs>
              <w:tab w:val="right" w:leader="dot" w:pos="9062"/>
            </w:tabs>
            <w:rPr>
              <w:rFonts w:cstheme="minorBidi"/>
              <w:noProof/>
              <w:kern w:val="2"/>
              <w:sz w:val="24"/>
              <w:szCs w:val="24"/>
              <w14:ligatures w14:val="standardContextual"/>
            </w:rPr>
          </w:pPr>
          <w:hyperlink w:anchor="_Toc229411642" w:history="1">
            <w:r w:rsidRPr="00702289">
              <w:rPr>
                <w:rStyle w:val="Lienhypertexte"/>
                <w:rFonts w:ascii="Arial" w:hAnsi="Arial" w:cs="Arial"/>
                <w:b/>
                <w:bCs/>
                <w:noProof/>
              </w:rPr>
              <w:t>Pérennisation</w:t>
            </w:r>
            <w:r>
              <w:rPr>
                <w:noProof/>
                <w:webHidden/>
              </w:rPr>
              <w:tab/>
            </w:r>
            <w:r>
              <w:rPr>
                <w:noProof/>
                <w:webHidden/>
              </w:rPr>
              <w:fldChar w:fldCharType="begin"/>
            </w:r>
            <w:r>
              <w:rPr>
                <w:noProof/>
                <w:webHidden/>
              </w:rPr>
              <w:instrText xml:space="preserve"> PAGEREF _Toc229411642 \h </w:instrText>
            </w:r>
            <w:r>
              <w:rPr>
                <w:noProof/>
                <w:webHidden/>
              </w:rPr>
            </w:r>
            <w:r>
              <w:rPr>
                <w:noProof/>
                <w:webHidden/>
              </w:rPr>
              <w:fldChar w:fldCharType="separate"/>
            </w:r>
            <w:r>
              <w:rPr>
                <w:noProof/>
                <w:webHidden/>
              </w:rPr>
              <w:t>11</w:t>
            </w:r>
            <w:r>
              <w:rPr>
                <w:noProof/>
                <w:webHidden/>
              </w:rPr>
              <w:fldChar w:fldCharType="end"/>
            </w:r>
          </w:hyperlink>
        </w:p>
        <w:p w14:paraId="5453F2A7" w14:textId="52E200DD" w:rsidR="003E2A76" w:rsidRDefault="003E2A76">
          <w:pPr>
            <w:pStyle w:val="TM1"/>
            <w:rPr>
              <w:rFonts w:asciiTheme="minorHAnsi" w:hAnsiTheme="minorHAnsi" w:cstheme="minorBidi"/>
              <w:kern w:val="2"/>
              <w:sz w:val="24"/>
              <w:szCs w:val="24"/>
              <w14:ligatures w14:val="standardContextual"/>
            </w:rPr>
          </w:pPr>
          <w:hyperlink w:anchor="_Toc229411643" w:history="1">
            <w:r w:rsidRPr="00702289">
              <w:rPr>
                <w:rStyle w:val="Lienhypertexte"/>
                <w:rFonts w:ascii="Arial" w:hAnsi="Arial" w:cs="Arial"/>
                <w:b/>
                <w:bCs/>
              </w:rPr>
              <w:t>INFORMATIQUE ET LIBERTÉ</w:t>
            </w:r>
            <w:r>
              <w:rPr>
                <w:webHidden/>
              </w:rPr>
              <w:tab/>
            </w:r>
            <w:r>
              <w:rPr>
                <w:webHidden/>
              </w:rPr>
              <w:fldChar w:fldCharType="begin"/>
            </w:r>
            <w:r>
              <w:rPr>
                <w:webHidden/>
              </w:rPr>
              <w:instrText xml:space="preserve"> PAGEREF _Toc229411643 \h </w:instrText>
            </w:r>
            <w:r>
              <w:rPr>
                <w:webHidden/>
              </w:rPr>
            </w:r>
            <w:r>
              <w:rPr>
                <w:webHidden/>
              </w:rPr>
              <w:fldChar w:fldCharType="separate"/>
            </w:r>
            <w:r>
              <w:rPr>
                <w:webHidden/>
              </w:rPr>
              <w:t>11</w:t>
            </w:r>
            <w:r>
              <w:rPr>
                <w:webHidden/>
              </w:rPr>
              <w:fldChar w:fldCharType="end"/>
            </w:r>
          </w:hyperlink>
        </w:p>
        <w:p w14:paraId="3390D3A6" w14:textId="39C1E3E9" w:rsidR="003E2A76" w:rsidRDefault="003E2A76">
          <w:pPr>
            <w:pStyle w:val="TM1"/>
            <w:rPr>
              <w:rFonts w:asciiTheme="minorHAnsi" w:hAnsiTheme="minorHAnsi" w:cstheme="minorBidi"/>
              <w:kern w:val="2"/>
              <w:sz w:val="24"/>
              <w:szCs w:val="24"/>
              <w14:ligatures w14:val="standardContextual"/>
            </w:rPr>
          </w:pPr>
          <w:hyperlink w:anchor="_Toc229411644" w:history="1">
            <w:r w:rsidRPr="00702289">
              <w:rPr>
                <w:rStyle w:val="Lienhypertexte"/>
                <w:rFonts w:ascii="Arial" w:hAnsi="Arial" w:cs="Arial"/>
                <w:b/>
                <w:bCs/>
              </w:rPr>
              <w:t>CONTACT POUR DÉPÔT DU DOSSIER DE CANDIDATURE ET RENSEIGNEMENTS NÉCESSAIRES</w:t>
            </w:r>
            <w:r>
              <w:rPr>
                <w:webHidden/>
              </w:rPr>
              <w:tab/>
            </w:r>
            <w:r>
              <w:rPr>
                <w:webHidden/>
              </w:rPr>
              <w:fldChar w:fldCharType="begin"/>
            </w:r>
            <w:r>
              <w:rPr>
                <w:webHidden/>
              </w:rPr>
              <w:instrText xml:space="preserve"> PAGEREF _Toc229411644 \h </w:instrText>
            </w:r>
            <w:r>
              <w:rPr>
                <w:webHidden/>
              </w:rPr>
            </w:r>
            <w:r>
              <w:rPr>
                <w:webHidden/>
              </w:rPr>
              <w:fldChar w:fldCharType="separate"/>
            </w:r>
            <w:r>
              <w:rPr>
                <w:webHidden/>
              </w:rPr>
              <w:t>11</w:t>
            </w:r>
            <w:r>
              <w:rPr>
                <w:webHidden/>
              </w:rPr>
              <w:fldChar w:fldCharType="end"/>
            </w:r>
          </w:hyperlink>
        </w:p>
        <w:p w14:paraId="56145F1F" w14:textId="6E1EAD4F" w:rsidR="003E2A76" w:rsidRDefault="003E2A76">
          <w:pPr>
            <w:pStyle w:val="TM1"/>
            <w:rPr>
              <w:rFonts w:asciiTheme="minorHAnsi" w:hAnsiTheme="minorHAnsi" w:cstheme="minorBidi"/>
              <w:kern w:val="2"/>
              <w:sz w:val="24"/>
              <w:szCs w:val="24"/>
              <w14:ligatures w14:val="standardContextual"/>
            </w:rPr>
          </w:pPr>
          <w:hyperlink w:anchor="_Toc229411645" w:history="1">
            <w:r w:rsidRPr="00702289">
              <w:rPr>
                <w:rStyle w:val="Lienhypertexte"/>
                <w:rFonts w:ascii="Arial" w:hAnsi="Arial" w:cs="Arial"/>
                <w:b/>
                <w:bCs/>
              </w:rPr>
              <w:t>ANNEXE – Pièces constitutives du dossier de demande de subvention (rappel)</w:t>
            </w:r>
            <w:r>
              <w:rPr>
                <w:webHidden/>
              </w:rPr>
              <w:tab/>
            </w:r>
            <w:r>
              <w:rPr>
                <w:webHidden/>
              </w:rPr>
              <w:fldChar w:fldCharType="begin"/>
            </w:r>
            <w:r>
              <w:rPr>
                <w:webHidden/>
              </w:rPr>
              <w:instrText xml:space="preserve"> PAGEREF _Toc229411645 \h </w:instrText>
            </w:r>
            <w:r>
              <w:rPr>
                <w:webHidden/>
              </w:rPr>
            </w:r>
            <w:r>
              <w:rPr>
                <w:webHidden/>
              </w:rPr>
              <w:fldChar w:fldCharType="separate"/>
            </w:r>
            <w:r>
              <w:rPr>
                <w:webHidden/>
              </w:rPr>
              <w:t>12</w:t>
            </w:r>
            <w:r>
              <w:rPr>
                <w:webHidden/>
              </w:rPr>
              <w:fldChar w:fldCharType="end"/>
            </w:r>
          </w:hyperlink>
        </w:p>
        <w:p w14:paraId="1C0AD28C" w14:textId="6691FD9A" w:rsidR="00521ECA" w:rsidRPr="00C74155" w:rsidRDefault="00FE16B6" w:rsidP="0045696C">
          <w:pPr>
            <w:pStyle w:val="TM1"/>
            <w:rPr>
              <w:rFonts w:ascii="Arial" w:hAnsi="Arial" w:cs="Arial"/>
            </w:rPr>
          </w:pPr>
          <w:r w:rsidRPr="00C74155">
            <w:rPr>
              <w:rFonts w:ascii="Arial" w:hAnsi="Arial" w:cs="Arial"/>
              <w:sz w:val="24"/>
              <w:szCs w:val="24"/>
            </w:rPr>
            <w:fldChar w:fldCharType="end"/>
          </w:r>
        </w:p>
      </w:sdtContent>
    </w:sdt>
    <w:p w14:paraId="6AC6D4C6" w14:textId="77777777" w:rsidR="008B6D76" w:rsidRPr="00C74155" w:rsidRDefault="008B6D76" w:rsidP="008B6D76">
      <w:pPr>
        <w:rPr>
          <w:rFonts w:ascii="Arial" w:hAnsi="Arial" w:cs="Arial"/>
        </w:rPr>
      </w:pPr>
    </w:p>
    <w:p w14:paraId="1C75A91E" w14:textId="77777777" w:rsidR="008B6D76" w:rsidRDefault="008B6D76" w:rsidP="008B6D76">
      <w:pPr>
        <w:rPr>
          <w:rFonts w:ascii="Arial" w:hAnsi="Arial" w:cs="Arial"/>
        </w:rPr>
      </w:pPr>
    </w:p>
    <w:p w14:paraId="58E6579F" w14:textId="77777777" w:rsidR="001610DB" w:rsidRDefault="001610DB" w:rsidP="008B6D76">
      <w:pPr>
        <w:rPr>
          <w:rFonts w:ascii="Arial" w:hAnsi="Arial" w:cs="Arial"/>
        </w:rPr>
      </w:pPr>
    </w:p>
    <w:p w14:paraId="3A23BF11" w14:textId="77777777" w:rsidR="00C74155" w:rsidRDefault="00C74155" w:rsidP="00C74155">
      <w:pPr>
        <w:rPr>
          <w:rFonts w:ascii="Arial" w:hAnsi="Arial" w:cs="Arial"/>
        </w:rPr>
      </w:pPr>
    </w:p>
    <w:p w14:paraId="27B77933" w14:textId="2974394C" w:rsidR="007A1B0E" w:rsidRPr="00C74155" w:rsidRDefault="000A3A34" w:rsidP="00A56762">
      <w:pPr>
        <w:pStyle w:val="Titre1"/>
        <w:spacing w:before="0" w:after="120"/>
        <w:rPr>
          <w:rFonts w:ascii="Arial" w:hAnsi="Arial" w:cs="Arial"/>
          <w:b/>
          <w:bCs/>
          <w:color w:val="auto"/>
        </w:rPr>
      </w:pPr>
      <w:bookmarkStart w:id="0" w:name="_Toc229411616"/>
      <w:r w:rsidRPr="00C74155">
        <w:rPr>
          <w:rFonts w:ascii="Arial" w:hAnsi="Arial" w:cs="Arial"/>
          <w:b/>
          <w:bCs/>
          <w:color w:val="auto"/>
        </w:rPr>
        <w:t>RÉSUMÉ DU DOSSIER DE CANDIDATURE</w:t>
      </w:r>
      <w:bookmarkEnd w:id="0"/>
    </w:p>
    <w:p w14:paraId="5BF05C1F" w14:textId="1D00C55D" w:rsidR="006377A8" w:rsidRPr="00C74155" w:rsidRDefault="006377A8" w:rsidP="00DE2C26">
      <w:pPr>
        <w:pStyle w:val="Titre2"/>
        <w:spacing w:before="0"/>
        <w:rPr>
          <w:rFonts w:ascii="Arial" w:hAnsi="Arial" w:cs="Arial"/>
          <w:b/>
          <w:bCs/>
          <w:color w:val="58B999"/>
          <w:sz w:val="24"/>
          <w:szCs w:val="24"/>
        </w:rPr>
      </w:pPr>
      <w:bookmarkStart w:id="1" w:name="_Toc229411617"/>
      <w:r w:rsidRPr="00C74155">
        <w:rPr>
          <w:rFonts w:ascii="Arial" w:hAnsi="Arial" w:cs="Arial"/>
          <w:b/>
          <w:bCs/>
          <w:color w:val="58B999"/>
          <w:sz w:val="24"/>
          <w:szCs w:val="24"/>
        </w:rPr>
        <w:t>Co</w:t>
      </w:r>
      <w:r w:rsidR="00FB4028" w:rsidRPr="00C74155">
        <w:rPr>
          <w:rFonts w:ascii="Arial" w:hAnsi="Arial" w:cs="Arial"/>
          <w:b/>
          <w:bCs/>
          <w:color w:val="58B999"/>
          <w:sz w:val="24"/>
          <w:szCs w:val="24"/>
        </w:rPr>
        <w:t>o</w:t>
      </w:r>
      <w:r w:rsidRPr="00C74155">
        <w:rPr>
          <w:rFonts w:ascii="Arial" w:hAnsi="Arial" w:cs="Arial"/>
          <w:b/>
          <w:bCs/>
          <w:color w:val="58B999"/>
          <w:sz w:val="24"/>
          <w:szCs w:val="24"/>
        </w:rPr>
        <w:t xml:space="preserve">rdonnées du porteur du projet </w:t>
      </w:r>
      <w:r w:rsidR="00370519">
        <w:rPr>
          <w:rFonts w:ascii="Arial" w:hAnsi="Arial" w:cs="Arial"/>
          <w:b/>
          <w:bCs/>
          <w:color w:val="58B999"/>
          <w:sz w:val="24"/>
          <w:szCs w:val="24"/>
        </w:rPr>
        <w:t xml:space="preserve">(siège) </w:t>
      </w:r>
      <w:r w:rsidRPr="00C74155">
        <w:rPr>
          <w:rFonts w:ascii="Arial" w:hAnsi="Arial" w:cs="Arial"/>
          <w:b/>
          <w:bCs/>
          <w:color w:val="58B999"/>
          <w:sz w:val="24"/>
          <w:szCs w:val="24"/>
        </w:rPr>
        <w:t>:</w:t>
      </w:r>
      <w:bookmarkEnd w:id="1"/>
    </w:p>
    <w:p w14:paraId="2F0AFF08" w14:textId="77777777" w:rsidR="006377A8" w:rsidRPr="00C74155" w:rsidRDefault="006377A8" w:rsidP="00DE2C26">
      <w:pPr>
        <w:spacing w:after="0"/>
        <w:jc w:val="both"/>
        <w:rPr>
          <w:rFonts w:ascii="Arial" w:hAnsi="Arial" w:cs="Arial"/>
          <w:sz w:val="18"/>
          <w:szCs w:val="18"/>
        </w:rPr>
      </w:pPr>
      <w:r w:rsidRPr="00C74155">
        <w:rPr>
          <w:rFonts w:ascii="Arial" w:hAnsi="Arial" w:cs="Arial"/>
          <w:sz w:val="18"/>
          <w:szCs w:val="18"/>
        </w:rPr>
        <w:t xml:space="preserve">Raison sociale : </w:t>
      </w:r>
      <w:sdt>
        <w:sdtPr>
          <w:rPr>
            <w:rFonts w:ascii="Arial" w:hAnsi="Arial" w:cs="Arial"/>
            <w:sz w:val="18"/>
            <w:szCs w:val="18"/>
          </w:rPr>
          <w:id w:val="-276413090"/>
          <w:placeholder>
            <w:docPart w:val="25E40845E37C4DD18DBD33534A3E5192"/>
          </w:placeholder>
          <w:showingPlcHdr/>
        </w:sdtPr>
        <w:sdtEndPr/>
        <w:sdtContent>
          <w:r w:rsidRPr="00C74155">
            <w:rPr>
              <w:rStyle w:val="Textedelespacerserv"/>
              <w:rFonts w:ascii="Arial" w:hAnsi="Arial" w:cs="Arial"/>
              <w:sz w:val="18"/>
              <w:szCs w:val="18"/>
            </w:rPr>
            <w:t>Cliquez ou appuyez ici pour entrer du texte.</w:t>
          </w:r>
        </w:sdtContent>
      </w:sdt>
    </w:p>
    <w:p w14:paraId="53E6B3B7" w14:textId="77777777" w:rsidR="006377A8" w:rsidRPr="00C74155" w:rsidRDefault="006377A8" w:rsidP="00DE2C26">
      <w:pPr>
        <w:spacing w:after="0"/>
        <w:jc w:val="both"/>
        <w:rPr>
          <w:rFonts w:ascii="Arial" w:hAnsi="Arial" w:cs="Arial"/>
          <w:sz w:val="18"/>
          <w:szCs w:val="18"/>
        </w:rPr>
      </w:pPr>
      <w:r w:rsidRPr="00C74155">
        <w:rPr>
          <w:rFonts w:ascii="Arial" w:hAnsi="Arial" w:cs="Arial"/>
          <w:sz w:val="18"/>
          <w:szCs w:val="18"/>
        </w:rPr>
        <w:t xml:space="preserve">Adresse : </w:t>
      </w:r>
      <w:sdt>
        <w:sdtPr>
          <w:rPr>
            <w:rFonts w:ascii="Arial" w:hAnsi="Arial" w:cs="Arial"/>
            <w:sz w:val="18"/>
            <w:szCs w:val="18"/>
          </w:rPr>
          <w:id w:val="1811512250"/>
          <w:placeholder>
            <w:docPart w:val="25E40845E37C4DD18DBD33534A3E5192"/>
          </w:placeholder>
          <w:showingPlcHdr/>
        </w:sdtPr>
        <w:sdtEndPr/>
        <w:sdtContent>
          <w:r w:rsidRPr="00C74155">
            <w:rPr>
              <w:rStyle w:val="Textedelespacerserv"/>
              <w:rFonts w:ascii="Arial" w:hAnsi="Arial" w:cs="Arial"/>
              <w:sz w:val="18"/>
              <w:szCs w:val="18"/>
            </w:rPr>
            <w:t>Cliquez ou appuyez ici pour entrer du texte.</w:t>
          </w:r>
        </w:sdtContent>
      </w:sdt>
    </w:p>
    <w:p w14:paraId="54895D34" w14:textId="77777777" w:rsidR="006377A8" w:rsidRPr="00C74155" w:rsidRDefault="006377A8" w:rsidP="00DE2C26">
      <w:pPr>
        <w:spacing w:after="0"/>
        <w:jc w:val="both"/>
        <w:rPr>
          <w:rFonts w:ascii="Arial" w:hAnsi="Arial" w:cs="Arial"/>
          <w:sz w:val="18"/>
          <w:szCs w:val="18"/>
        </w:rPr>
      </w:pPr>
      <w:r w:rsidRPr="00C74155">
        <w:rPr>
          <w:rFonts w:ascii="Arial" w:hAnsi="Arial" w:cs="Arial"/>
          <w:sz w:val="18"/>
          <w:szCs w:val="18"/>
        </w:rPr>
        <w:t xml:space="preserve">Code postal : </w:t>
      </w:r>
      <w:sdt>
        <w:sdtPr>
          <w:rPr>
            <w:rFonts w:ascii="Arial" w:hAnsi="Arial" w:cs="Arial"/>
            <w:sz w:val="18"/>
            <w:szCs w:val="18"/>
          </w:rPr>
          <w:id w:val="-382784618"/>
          <w:placeholder>
            <w:docPart w:val="25E40845E37C4DD18DBD33534A3E5192"/>
          </w:placeholder>
          <w:showingPlcHdr/>
        </w:sdtPr>
        <w:sdtEndPr/>
        <w:sdtContent>
          <w:r w:rsidRPr="00C74155">
            <w:rPr>
              <w:rStyle w:val="Textedelespacerserv"/>
              <w:rFonts w:ascii="Arial" w:hAnsi="Arial" w:cs="Arial"/>
              <w:sz w:val="18"/>
              <w:szCs w:val="18"/>
            </w:rPr>
            <w:t>Cliquez ou appuyez ici pour entrer du texte.</w:t>
          </w:r>
        </w:sdtContent>
      </w:sdt>
    </w:p>
    <w:p w14:paraId="34C9790B" w14:textId="77777777" w:rsidR="006377A8" w:rsidRPr="00C74155" w:rsidRDefault="006377A8" w:rsidP="00DE2C26">
      <w:pPr>
        <w:spacing w:after="0"/>
        <w:jc w:val="both"/>
        <w:rPr>
          <w:rFonts w:ascii="Arial" w:hAnsi="Arial" w:cs="Arial"/>
          <w:sz w:val="18"/>
          <w:szCs w:val="18"/>
        </w:rPr>
      </w:pPr>
      <w:r w:rsidRPr="00C74155">
        <w:rPr>
          <w:rFonts w:ascii="Arial" w:hAnsi="Arial" w:cs="Arial"/>
          <w:sz w:val="18"/>
          <w:szCs w:val="18"/>
        </w:rPr>
        <w:t xml:space="preserve">Ville : </w:t>
      </w:r>
      <w:sdt>
        <w:sdtPr>
          <w:rPr>
            <w:rFonts w:ascii="Arial" w:hAnsi="Arial" w:cs="Arial"/>
            <w:sz w:val="18"/>
            <w:szCs w:val="18"/>
          </w:rPr>
          <w:id w:val="1801725225"/>
          <w:placeholder>
            <w:docPart w:val="25E40845E37C4DD18DBD33534A3E5192"/>
          </w:placeholder>
          <w:showingPlcHdr/>
        </w:sdtPr>
        <w:sdtEndPr/>
        <w:sdtContent>
          <w:r w:rsidRPr="00C74155">
            <w:rPr>
              <w:rStyle w:val="Textedelespacerserv"/>
              <w:rFonts w:ascii="Arial" w:hAnsi="Arial" w:cs="Arial"/>
              <w:sz w:val="18"/>
              <w:szCs w:val="18"/>
            </w:rPr>
            <w:t>Cliquez ou appuyez ici pour entrer du texte.</w:t>
          </w:r>
        </w:sdtContent>
      </w:sdt>
    </w:p>
    <w:p w14:paraId="30357D14" w14:textId="77777777" w:rsidR="006377A8" w:rsidRPr="00C74155" w:rsidRDefault="006377A8" w:rsidP="00DE2C26">
      <w:pPr>
        <w:spacing w:after="0"/>
        <w:jc w:val="both"/>
        <w:rPr>
          <w:rFonts w:ascii="Arial" w:hAnsi="Arial" w:cs="Arial"/>
          <w:sz w:val="18"/>
          <w:szCs w:val="18"/>
        </w:rPr>
      </w:pPr>
      <w:r w:rsidRPr="00C74155">
        <w:rPr>
          <w:rFonts w:ascii="Arial" w:hAnsi="Arial" w:cs="Arial"/>
          <w:sz w:val="18"/>
          <w:szCs w:val="18"/>
        </w:rPr>
        <w:t xml:space="preserve">Pays : </w:t>
      </w:r>
      <w:sdt>
        <w:sdtPr>
          <w:rPr>
            <w:rFonts w:ascii="Arial" w:hAnsi="Arial" w:cs="Arial"/>
            <w:sz w:val="18"/>
            <w:szCs w:val="18"/>
          </w:rPr>
          <w:id w:val="-772480519"/>
          <w:placeholder>
            <w:docPart w:val="25E40845E37C4DD18DBD33534A3E5192"/>
          </w:placeholder>
          <w:showingPlcHdr/>
        </w:sdtPr>
        <w:sdtEndPr/>
        <w:sdtContent>
          <w:r w:rsidRPr="00C74155">
            <w:rPr>
              <w:rStyle w:val="Textedelespacerserv"/>
              <w:rFonts w:ascii="Arial" w:hAnsi="Arial" w:cs="Arial"/>
              <w:sz w:val="18"/>
              <w:szCs w:val="18"/>
            </w:rPr>
            <w:t>Cliquez ou appuyez ici pour entrer du texte.</w:t>
          </w:r>
        </w:sdtContent>
      </w:sdt>
    </w:p>
    <w:p w14:paraId="0F0C3931" w14:textId="77777777" w:rsidR="006377A8" w:rsidRPr="00C74155" w:rsidRDefault="006377A8" w:rsidP="00DE2C26">
      <w:pPr>
        <w:spacing w:after="0"/>
        <w:jc w:val="both"/>
        <w:rPr>
          <w:rFonts w:ascii="Arial" w:hAnsi="Arial" w:cs="Arial"/>
          <w:sz w:val="18"/>
          <w:szCs w:val="18"/>
        </w:rPr>
      </w:pPr>
      <w:r w:rsidRPr="00C74155">
        <w:rPr>
          <w:rFonts w:ascii="Arial" w:hAnsi="Arial" w:cs="Arial"/>
          <w:sz w:val="18"/>
          <w:szCs w:val="18"/>
        </w:rPr>
        <w:t xml:space="preserve">Numéro de téléphone : </w:t>
      </w:r>
      <w:sdt>
        <w:sdtPr>
          <w:rPr>
            <w:rFonts w:ascii="Arial" w:hAnsi="Arial" w:cs="Arial"/>
            <w:sz w:val="18"/>
            <w:szCs w:val="18"/>
          </w:rPr>
          <w:id w:val="2100599060"/>
          <w:placeholder>
            <w:docPart w:val="25E40845E37C4DD18DBD33534A3E5192"/>
          </w:placeholder>
          <w:showingPlcHdr/>
        </w:sdtPr>
        <w:sdtEndPr/>
        <w:sdtContent>
          <w:r w:rsidRPr="00C74155">
            <w:rPr>
              <w:rStyle w:val="Textedelespacerserv"/>
              <w:rFonts w:ascii="Arial" w:hAnsi="Arial" w:cs="Arial"/>
              <w:sz w:val="18"/>
              <w:szCs w:val="18"/>
            </w:rPr>
            <w:t>Cliquez ou appuyez ici pour entrer du texte.</w:t>
          </w:r>
        </w:sdtContent>
      </w:sdt>
    </w:p>
    <w:p w14:paraId="62FAC6DE" w14:textId="77777777" w:rsidR="006377A8" w:rsidRPr="00C74155" w:rsidRDefault="006377A8" w:rsidP="00DE2C26">
      <w:pPr>
        <w:spacing w:after="0"/>
        <w:jc w:val="both"/>
        <w:rPr>
          <w:rFonts w:ascii="Arial" w:hAnsi="Arial" w:cs="Arial"/>
          <w:sz w:val="18"/>
          <w:szCs w:val="18"/>
        </w:rPr>
      </w:pPr>
      <w:r w:rsidRPr="00C74155">
        <w:rPr>
          <w:rFonts w:ascii="Arial" w:hAnsi="Arial" w:cs="Arial"/>
          <w:sz w:val="18"/>
          <w:szCs w:val="18"/>
        </w:rPr>
        <w:t xml:space="preserve">Mail : </w:t>
      </w:r>
      <w:sdt>
        <w:sdtPr>
          <w:rPr>
            <w:rFonts w:ascii="Arial" w:hAnsi="Arial" w:cs="Arial"/>
            <w:sz w:val="18"/>
            <w:szCs w:val="18"/>
          </w:rPr>
          <w:id w:val="126666867"/>
          <w:placeholder>
            <w:docPart w:val="25E40845E37C4DD18DBD33534A3E5192"/>
          </w:placeholder>
          <w:showingPlcHdr/>
        </w:sdtPr>
        <w:sdtEndPr/>
        <w:sdtContent>
          <w:r w:rsidRPr="00C74155">
            <w:rPr>
              <w:rStyle w:val="Textedelespacerserv"/>
              <w:rFonts w:ascii="Arial" w:hAnsi="Arial" w:cs="Arial"/>
              <w:sz w:val="18"/>
              <w:szCs w:val="18"/>
            </w:rPr>
            <w:t>Cliquez ou appuyez ici pour entrer du texte.</w:t>
          </w:r>
        </w:sdtContent>
      </w:sdt>
    </w:p>
    <w:p w14:paraId="7B2FA970" w14:textId="057F8973" w:rsidR="0045696C" w:rsidRPr="00C74155" w:rsidRDefault="006377A8" w:rsidP="00DE2C26">
      <w:pPr>
        <w:jc w:val="both"/>
        <w:rPr>
          <w:rFonts w:ascii="Arial" w:hAnsi="Arial" w:cs="Arial"/>
          <w:sz w:val="18"/>
          <w:szCs w:val="18"/>
        </w:rPr>
      </w:pPr>
      <w:r w:rsidRPr="00C74155">
        <w:rPr>
          <w:rFonts w:ascii="Arial" w:hAnsi="Arial" w:cs="Arial"/>
          <w:sz w:val="18"/>
          <w:szCs w:val="18"/>
        </w:rPr>
        <w:t xml:space="preserve">Site internet : </w:t>
      </w:r>
      <w:sdt>
        <w:sdtPr>
          <w:rPr>
            <w:rFonts w:ascii="Arial" w:hAnsi="Arial" w:cs="Arial"/>
            <w:sz w:val="18"/>
            <w:szCs w:val="18"/>
          </w:rPr>
          <w:id w:val="1319221718"/>
          <w:placeholder>
            <w:docPart w:val="25E40845E37C4DD18DBD33534A3E5192"/>
          </w:placeholder>
          <w:showingPlcHdr/>
        </w:sdtPr>
        <w:sdtEndPr/>
        <w:sdtContent>
          <w:r w:rsidRPr="00C74155">
            <w:rPr>
              <w:rStyle w:val="Textedelespacerserv"/>
              <w:rFonts w:ascii="Arial" w:hAnsi="Arial" w:cs="Arial"/>
              <w:sz w:val="18"/>
              <w:szCs w:val="18"/>
            </w:rPr>
            <w:t>Cliquez ou appuyez ici pour entrer du texte.</w:t>
          </w:r>
        </w:sdtContent>
      </w:sdt>
    </w:p>
    <w:p w14:paraId="7B368E0B" w14:textId="69885796" w:rsidR="001A40CA" w:rsidRPr="00C74155" w:rsidRDefault="001A40CA" w:rsidP="00DE2C26">
      <w:pPr>
        <w:pStyle w:val="Titre2"/>
        <w:spacing w:before="0"/>
        <w:rPr>
          <w:rFonts w:ascii="Arial" w:hAnsi="Arial" w:cs="Arial"/>
          <w:b/>
          <w:bCs/>
          <w:color w:val="58B999"/>
          <w:sz w:val="24"/>
          <w:szCs w:val="24"/>
        </w:rPr>
      </w:pPr>
      <w:bookmarkStart w:id="2" w:name="_Toc229411618"/>
      <w:r w:rsidRPr="00C74155">
        <w:rPr>
          <w:rFonts w:ascii="Arial" w:hAnsi="Arial" w:cs="Arial"/>
          <w:b/>
          <w:bCs/>
          <w:color w:val="58B999"/>
          <w:sz w:val="24"/>
          <w:szCs w:val="24"/>
        </w:rPr>
        <w:t>Intitulé du projet :</w:t>
      </w:r>
      <w:bookmarkEnd w:id="2"/>
    </w:p>
    <w:sdt>
      <w:sdtPr>
        <w:rPr>
          <w:rFonts w:ascii="Arial" w:hAnsi="Arial" w:cs="Arial"/>
          <w:b/>
          <w:bCs/>
          <w:sz w:val="18"/>
          <w:szCs w:val="18"/>
        </w:rPr>
        <w:id w:val="623967299"/>
        <w:placeholder>
          <w:docPart w:val="62341753D3C5436584FBFFF3A3525DBB"/>
        </w:placeholder>
        <w:showingPlcHdr/>
      </w:sdtPr>
      <w:sdtEndPr/>
      <w:sdtContent>
        <w:p w14:paraId="5E6BA663" w14:textId="08C8AE1D" w:rsidR="0045696C" w:rsidRPr="00C74155" w:rsidRDefault="001A40CA" w:rsidP="00DE2C26">
          <w:pPr>
            <w:jc w:val="both"/>
            <w:rPr>
              <w:rFonts w:ascii="Arial" w:hAnsi="Arial" w:cs="Arial"/>
              <w:b/>
              <w:bCs/>
              <w:sz w:val="18"/>
              <w:szCs w:val="18"/>
            </w:rPr>
          </w:pPr>
          <w:r w:rsidRPr="00C74155">
            <w:rPr>
              <w:rStyle w:val="Textedelespacerserv"/>
              <w:rFonts w:ascii="Arial" w:hAnsi="Arial" w:cs="Arial"/>
              <w:sz w:val="18"/>
              <w:szCs w:val="18"/>
            </w:rPr>
            <w:t>Cliquez ou appuyez ici pour entrer du texte.</w:t>
          </w:r>
        </w:p>
      </w:sdtContent>
    </w:sdt>
    <w:p w14:paraId="56FCEA6D" w14:textId="77777777" w:rsidR="006377A8" w:rsidRPr="00C74155" w:rsidRDefault="006377A8" w:rsidP="00DE2C26">
      <w:pPr>
        <w:pStyle w:val="Titre2"/>
        <w:spacing w:before="0"/>
        <w:rPr>
          <w:rFonts w:ascii="Arial" w:hAnsi="Arial" w:cs="Arial"/>
          <w:b/>
          <w:bCs/>
          <w:color w:val="58B999"/>
          <w:sz w:val="24"/>
          <w:szCs w:val="24"/>
        </w:rPr>
      </w:pPr>
      <w:bookmarkStart w:id="3" w:name="_Toc229411619"/>
      <w:r w:rsidRPr="00C74155">
        <w:rPr>
          <w:rFonts w:ascii="Arial" w:hAnsi="Arial" w:cs="Arial"/>
          <w:b/>
          <w:bCs/>
          <w:color w:val="58B999"/>
          <w:sz w:val="24"/>
          <w:szCs w:val="24"/>
        </w:rPr>
        <w:t>Localisation du projet :</w:t>
      </w:r>
      <w:bookmarkEnd w:id="3"/>
    </w:p>
    <w:p w14:paraId="3FBA2F90" w14:textId="77777777" w:rsidR="006377A8" w:rsidRPr="00C74155" w:rsidRDefault="006377A8" w:rsidP="00DE2C26">
      <w:pPr>
        <w:tabs>
          <w:tab w:val="left" w:pos="1300"/>
        </w:tabs>
        <w:spacing w:after="0"/>
        <w:rPr>
          <w:rFonts w:ascii="Arial" w:hAnsi="Arial" w:cs="Arial"/>
          <w:sz w:val="18"/>
          <w:szCs w:val="18"/>
        </w:rPr>
      </w:pPr>
      <w:r w:rsidRPr="00C74155">
        <w:rPr>
          <w:rFonts w:ascii="Arial" w:hAnsi="Arial" w:cs="Arial"/>
          <w:sz w:val="18"/>
          <w:szCs w:val="18"/>
        </w:rPr>
        <w:t xml:space="preserve">Pays où se déroule le projet : </w:t>
      </w:r>
      <w:sdt>
        <w:sdtPr>
          <w:rPr>
            <w:rFonts w:ascii="Arial" w:hAnsi="Arial" w:cs="Arial"/>
            <w:sz w:val="18"/>
            <w:szCs w:val="18"/>
          </w:rPr>
          <w:id w:val="-1658519205"/>
          <w:placeholder>
            <w:docPart w:val="9A5ED5C72223427FACFEEC0F28CEB7E0"/>
          </w:placeholder>
          <w:showingPlcHdr/>
        </w:sdtPr>
        <w:sdtEndPr/>
        <w:sdtContent>
          <w:r w:rsidRPr="00C74155">
            <w:rPr>
              <w:rStyle w:val="Textedelespacerserv"/>
              <w:rFonts w:ascii="Arial" w:hAnsi="Arial" w:cs="Arial"/>
              <w:sz w:val="18"/>
              <w:szCs w:val="18"/>
            </w:rPr>
            <w:t>Cliquez ou appuyez ici pour entrer du texte.</w:t>
          </w:r>
        </w:sdtContent>
      </w:sdt>
    </w:p>
    <w:p w14:paraId="64BF8A97" w14:textId="77777777" w:rsidR="006377A8" w:rsidRPr="00C74155" w:rsidRDefault="006377A8"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Région : </w:t>
      </w:r>
      <w:sdt>
        <w:sdtPr>
          <w:rPr>
            <w:rFonts w:ascii="Arial" w:hAnsi="Arial" w:cs="Arial"/>
            <w:color w:val="000000"/>
            <w:sz w:val="18"/>
            <w:szCs w:val="18"/>
          </w:rPr>
          <w:id w:val="1509475940"/>
          <w:placeholder>
            <w:docPart w:val="867BDEA65C884BD99CD7E6F7D6321512"/>
          </w:placeholder>
          <w:showingPlcHdr/>
        </w:sdtPr>
        <w:sdtEndPr/>
        <w:sdtContent>
          <w:r w:rsidRPr="00C74155">
            <w:rPr>
              <w:rStyle w:val="Textedelespacerserv"/>
              <w:rFonts w:ascii="Arial" w:hAnsi="Arial" w:cs="Arial"/>
              <w:sz w:val="18"/>
              <w:szCs w:val="18"/>
            </w:rPr>
            <w:t>Cliquez ou appuyez ici pour entrer du texte.</w:t>
          </w:r>
        </w:sdtContent>
      </w:sdt>
    </w:p>
    <w:p w14:paraId="2334B68C" w14:textId="77777777" w:rsidR="006377A8" w:rsidRPr="00C74155" w:rsidRDefault="006377A8"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Département : </w:t>
      </w:r>
      <w:sdt>
        <w:sdtPr>
          <w:rPr>
            <w:rFonts w:ascii="Arial" w:hAnsi="Arial" w:cs="Arial"/>
            <w:color w:val="000000"/>
            <w:sz w:val="18"/>
            <w:szCs w:val="18"/>
          </w:rPr>
          <w:id w:val="1511333044"/>
          <w:placeholder>
            <w:docPart w:val="867BDEA65C884BD99CD7E6F7D6321512"/>
          </w:placeholder>
          <w:showingPlcHdr/>
        </w:sdtPr>
        <w:sdtEndPr/>
        <w:sdtContent>
          <w:r w:rsidRPr="00C74155">
            <w:rPr>
              <w:rStyle w:val="Textedelespacerserv"/>
              <w:rFonts w:ascii="Arial" w:hAnsi="Arial" w:cs="Arial"/>
              <w:sz w:val="18"/>
              <w:szCs w:val="18"/>
            </w:rPr>
            <w:t>Cliquez ou appuyez ici pour entrer du texte.</w:t>
          </w:r>
        </w:sdtContent>
      </w:sdt>
    </w:p>
    <w:p w14:paraId="0710D075" w14:textId="15CC3DE5" w:rsidR="0045696C" w:rsidRPr="00C74155" w:rsidRDefault="006377A8" w:rsidP="00DE2C26">
      <w:pPr>
        <w:tabs>
          <w:tab w:val="left" w:pos="1300"/>
        </w:tabs>
        <w:rPr>
          <w:rFonts w:ascii="Arial" w:hAnsi="Arial" w:cs="Arial"/>
          <w:color w:val="000000"/>
          <w:sz w:val="18"/>
          <w:szCs w:val="18"/>
        </w:rPr>
      </w:pPr>
      <w:r w:rsidRPr="00C74155">
        <w:rPr>
          <w:rFonts w:ascii="Arial" w:hAnsi="Arial" w:cs="Arial"/>
          <w:color w:val="000000"/>
          <w:sz w:val="18"/>
          <w:szCs w:val="18"/>
        </w:rPr>
        <w:t xml:space="preserve">Ville : </w:t>
      </w:r>
      <w:sdt>
        <w:sdtPr>
          <w:rPr>
            <w:rFonts w:ascii="Arial" w:hAnsi="Arial" w:cs="Arial"/>
            <w:color w:val="000000"/>
            <w:sz w:val="18"/>
            <w:szCs w:val="18"/>
          </w:rPr>
          <w:id w:val="-2140949164"/>
          <w:placeholder>
            <w:docPart w:val="867BDEA65C884BD99CD7E6F7D6321512"/>
          </w:placeholder>
          <w:showingPlcHdr/>
        </w:sdtPr>
        <w:sdtEndPr/>
        <w:sdtContent>
          <w:r w:rsidRPr="00C74155">
            <w:rPr>
              <w:rStyle w:val="Textedelespacerserv"/>
              <w:rFonts w:ascii="Arial" w:hAnsi="Arial" w:cs="Arial"/>
              <w:sz w:val="18"/>
              <w:szCs w:val="18"/>
            </w:rPr>
            <w:t>Cliquez ou appuyez ici pour entrer du texte.</w:t>
          </w:r>
        </w:sdtContent>
      </w:sdt>
    </w:p>
    <w:p w14:paraId="72E2873A" w14:textId="247442F9" w:rsidR="009F1CDF" w:rsidRDefault="009F1CDF" w:rsidP="00DE2C26">
      <w:pPr>
        <w:pStyle w:val="Titre2"/>
        <w:spacing w:before="0"/>
        <w:rPr>
          <w:rFonts w:ascii="Arial" w:hAnsi="Arial" w:cs="Arial"/>
          <w:b/>
          <w:bCs/>
          <w:color w:val="58B999"/>
          <w:sz w:val="24"/>
          <w:szCs w:val="24"/>
        </w:rPr>
      </w:pPr>
      <w:bookmarkStart w:id="4" w:name="_Toc229411620"/>
      <w:r w:rsidRPr="00C74155">
        <w:rPr>
          <w:rFonts w:ascii="Arial" w:hAnsi="Arial" w:cs="Arial"/>
          <w:b/>
          <w:bCs/>
          <w:color w:val="58B999"/>
          <w:sz w:val="24"/>
          <w:szCs w:val="24"/>
        </w:rPr>
        <w:t>Résumé du projet</w:t>
      </w:r>
      <w:r w:rsidR="005542F6" w:rsidRPr="00C74155">
        <w:rPr>
          <w:rFonts w:ascii="Arial" w:hAnsi="Arial" w:cs="Arial"/>
          <w:b/>
          <w:bCs/>
          <w:color w:val="58B999"/>
          <w:sz w:val="24"/>
          <w:szCs w:val="24"/>
        </w:rPr>
        <w:t xml:space="preserve"> (maximum 2500 caractères – espaces compris)</w:t>
      </w:r>
      <w:r w:rsidRPr="00C74155">
        <w:rPr>
          <w:rFonts w:ascii="Arial" w:hAnsi="Arial" w:cs="Arial"/>
          <w:b/>
          <w:bCs/>
          <w:color w:val="58B999"/>
          <w:sz w:val="24"/>
          <w:szCs w:val="24"/>
        </w:rPr>
        <w:t> :</w:t>
      </w:r>
      <w:bookmarkEnd w:id="4"/>
    </w:p>
    <w:p w14:paraId="5BCDBA38" w14:textId="77777777" w:rsidR="00EB4B5B" w:rsidRDefault="00EB4B5B" w:rsidP="00EB4B5B">
      <w:pPr>
        <w:tabs>
          <w:tab w:val="left" w:pos="1300"/>
        </w:tabs>
        <w:spacing w:after="0"/>
        <w:rPr>
          <w:rFonts w:ascii="Arial" w:hAnsi="Arial" w:cs="Arial"/>
          <w:sz w:val="18"/>
          <w:szCs w:val="18"/>
        </w:rPr>
      </w:pPr>
      <w:r>
        <w:rPr>
          <w:rFonts w:ascii="Arial" w:hAnsi="Arial" w:cs="Arial"/>
          <w:sz w:val="18"/>
          <w:szCs w:val="18"/>
        </w:rPr>
        <w:t>Décrire la localisation du projet et ses objectifs, les infrastructures et opérations de sensibilisation/formation prévues.</w:t>
      </w:r>
    </w:p>
    <w:sdt>
      <w:sdtPr>
        <w:rPr>
          <w:rFonts w:ascii="Arial" w:hAnsi="Arial" w:cs="Arial"/>
          <w:color w:val="000000"/>
        </w:rPr>
        <w:id w:val="811993133"/>
        <w:placeholder>
          <w:docPart w:val="2F2CABFD44F4459692F1604F89F26B44"/>
        </w:placeholder>
      </w:sdtPr>
      <w:sdtEndPr/>
      <w:sdtContent>
        <w:p w14:paraId="42191A64" w14:textId="57DE7353" w:rsidR="00490AFE" w:rsidRPr="00C74155" w:rsidRDefault="00C27EFF" w:rsidP="0080480D">
          <w:pPr>
            <w:tabs>
              <w:tab w:val="left" w:pos="1300"/>
            </w:tabs>
            <w:jc w:val="both"/>
            <w:rPr>
              <w:rFonts w:ascii="Arial" w:hAnsi="Arial" w:cs="Arial"/>
              <w:b/>
              <w:bCs/>
            </w:rPr>
          </w:pPr>
          <w:sdt>
            <w:sdtPr>
              <w:rPr>
                <w:rFonts w:ascii="Arial" w:hAnsi="Arial" w:cs="Arial"/>
                <w:sz w:val="18"/>
                <w:szCs w:val="18"/>
              </w:rPr>
              <w:id w:val="-283268602"/>
              <w:placeholder>
                <w:docPart w:val="CEDDF5225D0B471FB8CC652131F9425D"/>
              </w:placeholder>
              <w:showingPlcHdr/>
            </w:sdtPr>
            <w:sdtEndPr>
              <w:rPr>
                <w:sz w:val="22"/>
                <w:szCs w:val="22"/>
              </w:rPr>
            </w:sdtEndPr>
            <w:sdtContent>
              <w:r w:rsidR="004F1BF3" w:rsidRPr="00C74155">
                <w:rPr>
                  <w:rStyle w:val="Textedelespacerserv"/>
                  <w:rFonts w:ascii="Arial" w:hAnsi="Arial" w:cs="Arial"/>
                  <w:sz w:val="18"/>
                  <w:szCs w:val="18"/>
                </w:rPr>
                <w:t>Cliquez ou appuyez ici pour entrer du texte.</w:t>
              </w:r>
            </w:sdtContent>
          </w:sdt>
        </w:p>
      </w:sdtContent>
    </w:sdt>
    <w:p w14:paraId="739D8D23" w14:textId="5A6ECC67" w:rsidR="00B26039" w:rsidRPr="00086CC8" w:rsidRDefault="000A3A34" w:rsidP="00086CC8">
      <w:pPr>
        <w:pStyle w:val="Titre1"/>
        <w:spacing w:before="0" w:after="120"/>
        <w:rPr>
          <w:rFonts w:ascii="Arial" w:hAnsi="Arial" w:cs="Arial"/>
          <w:b/>
          <w:bCs/>
          <w:color w:val="auto"/>
          <w:sz w:val="30"/>
          <w:szCs w:val="30"/>
        </w:rPr>
      </w:pPr>
      <w:bookmarkStart w:id="5" w:name="_Toc229411621"/>
      <w:r w:rsidRPr="00086CC8">
        <w:rPr>
          <w:rFonts w:ascii="Arial" w:hAnsi="Arial" w:cs="Arial"/>
          <w:b/>
          <w:bCs/>
          <w:color w:val="auto"/>
          <w:sz w:val="30"/>
          <w:szCs w:val="30"/>
        </w:rPr>
        <w:t xml:space="preserve">INFORMATIONS GÉNÉRALES SUR </w:t>
      </w:r>
      <w:r w:rsidR="00086CC8" w:rsidRPr="00086CC8">
        <w:rPr>
          <w:rFonts w:ascii="Arial" w:hAnsi="Arial" w:cs="Arial"/>
          <w:b/>
          <w:bCs/>
          <w:color w:val="auto"/>
          <w:sz w:val="30"/>
          <w:szCs w:val="30"/>
        </w:rPr>
        <w:t>LE</w:t>
      </w:r>
      <w:r w:rsidRPr="00086CC8">
        <w:rPr>
          <w:rFonts w:ascii="Arial" w:hAnsi="Arial" w:cs="Arial"/>
          <w:b/>
          <w:bCs/>
          <w:color w:val="auto"/>
          <w:sz w:val="30"/>
          <w:szCs w:val="30"/>
        </w:rPr>
        <w:t xml:space="preserve"> PORTEU</w:t>
      </w:r>
      <w:r w:rsidR="00086CC8" w:rsidRPr="00086CC8">
        <w:rPr>
          <w:rFonts w:ascii="Arial" w:hAnsi="Arial" w:cs="Arial"/>
          <w:b/>
          <w:bCs/>
          <w:color w:val="auto"/>
          <w:sz w:val="30"/>
          <w:szCs w:val="30"/>
        </w:rPr>
        <w:t>R</w:t>
      </w:r>
      <w:r w:rsidRPr="00086CC8">
        <w:rPr>
          <w:rFonts w:ascii="Arial" w:hAnsi="Arial" w:cs="Arial"/>
          <w:b/>
          <w:bCs/>
          <w:color w:val="auto"/>
          <w:sz w:val="30"/>
          <w:szCs w:val="30"/>
        </w:rPr>
        <w:t xml:space="preserve"> DU PROJET</w:t>
      </w:r>
      <w:bookmarkEnd w:id="5"/>
    </w:p>
    <w:p w14:paraId="107AD40B" w14:textId="6461175C" w:rsidR="00061840" w:rsidRPr="00C74155" w:rsidRDefault="00B26039" w:rsidP="00DE2C26">
      <w:pPr>
        <w:pStyle w:val="Titre2"/>
        <w:spacing w:before="0"/>
        <w:rPr>
          <w:rFonts w:ascii="Arial" w:hAnsi="Arial" w:cs="Arial"/>
          <w:b/>
          <w:bCs/>
          <w:color w:val="58B999"/>
          <w:sz w:val="24"/>
          <w:szCs w:val="24"/>
        </w:rPr>
      </w:pPr>
      <w:bookmarkStart w:id="6" w:name="_Toc229411622"/>
      <w:r w:rsidRPr="00C74155">
        <w:rPr>
          <w:rFonts w:ascii="Arial" w:hAnsi="Arial" w:cs="Arial"/>
          <w:b/>
          <w:bCs/>
          <w:color w:val="58B999"/>
          <w:sz w:val="24"/>
          <w:szCs w:val="24"/>
        </w:rPr>
        <w:t>Candidature</w:t>
      </w:r>
      <w:r w:rsidR="004F3558" w:rsidRPr="00C74155">
        <w:rPr>
          <w:rFonts w:ascii="Arial" w:hAnsi="Arial" w:cs="Arial"/>
          <w:b/>
          <w:bCs/>
          <w:color w:val="58B999"/>
          <w:sz w:val="24"/>
          <w:szCs w:val="24"/>
        </w:rPr>
        <w:t>s aux appels à projets de Bordeaux Métropole</w:t>
      </w:r>
      <w:r w:rsidR="003D395A">
        <w:rPr>
          <w:rFonts w:ascii="Arial" w:hAnsi="Arial" w:cs="Arial"/>
          <w:b/>
          <w:bCs/>
          <w:color w:val="58B999"/>
          <w:sz w:val="24"/>
          <w:szCs w:val="24"/>
        </w:rPr>
        <w:t xml:space="preserve"> (BM)</w:t>
      </w:r>
      <w:bookmarkEnd w:id="6"/>
    </w:p>
    <w:p w14:paraId="5863C4E9" w14:textId="67355E67" w:rsidR="004E7370" w:rsidRPr="00C74155" w:rsidRDefault="004E7370" w:rsidP="00DE2C26">
      <w:pPr>
        <w:spacing w:after="0"/>
        <w:jc w:val="both"/>
        <w:rPr>
          <w:rFonts w:ascii="Arial" w:hAnsi="Arial" w:cs="Arial"/>
          <w:b/>
          <w:bCs/>
          <w:sz w:val="20"/>
          <w:szCs w:val="20"/>
        </w:rPr>
      </w:pPr>
      <w:r w:rsidRPr="00C74155">
        <w:rPr>
          <w:rFonts w:ascii="Arial" w:hAnsi="Arial" w:cs="Arial"/>
          <w:b/>
          <w:bCs/>
          <w:sz w:val="20"/>
          <w:szCs w:val="20"/>
        </w:rPr>
        <w:t xml:space="preserve">Votre structure a-t-elle déjà candidaté à un appel à projets </w:t>
      </w:r>
      <w:r w:rsidR="00C45205">
        <w:rPr>
          <w:rFonts w:ascii="Arial" w:hAnsi="Arial" w:cs="Arial"/>
          <w:b/>
          <w:bCs/>
          <w:sz w:val="20"/>
          <w:szCs w:val="20"/>
        </w:rPr>
        <w:t>de solidarité internationale</w:t>
      </w:r>
      <w:r w:rsidRPr="00C74155">
        <w:rPr>
          <w:rFonts w:ascii="Arial" w:hAnsi="Arial" w:cs="Arial"/>
          <w:b/>
          <w:bCs/>
          <w:sz w:val="20"/>
          <w:szCs w:val="20"/>
        </w:rPr>
        <w:t xml:space="preserve"> lancé par Bordeaux </w:t>
      </w:r>
      <w:r w:rsidR="004E4FD8" w:rsidRPr="00C74155">
        <w:rPr>
          <w:rFonts w:ascii="Arial" w:hAnsi="Arial" w:cs="Arial"/>
          <w:b/>
          <w:bCs/>
          <w:sz w:val="20"/>
          <w:szCs w:val="20"/>
        </w:rPr>
        <w:t>Métropole :</w:t>
      </w:r>
    </w:p>
    <w:p w14:paraId="356C71D7" w14:textId="5E0CD83E" w:rsidR="0045696C" w:rsidRPr="00C74155" w:rsidRDefault="00C27EFF" w:rsidP="00DE2C26">
      <w:pPr>
        <w:spacing w:after="0"/>
        <w:jc w:val="both"/>
        <w:rPr>
          <w:rFonts w:ascii="Arial" w:hAnsi="Arial" w:cs="Arial"/>
          <w:sz w:val="18"/>
          <w:szCs w:val="18"/>
        </w:rPr>
      </w:pPr>
      <w:sdt>
        <w:sdtPr>
          <w:rPr>
            <w:rFonts w:ascii="Arial" w:hAnsi="Arial" w:cs="Arial"/>
            <w:sz w:val="18"/>
            <w:szCs w:val="18"/>
          </w:rPr>
          <w:id w:val="-1097865528"/>
          <w14:checkbox>
            <w14:checked w14:val="0"/>
            <w14:checkedState w14:val="2612" w14:font="MS Gothic"/>
            <w14:uncheckedState w14:val="2610" w14:font="MS Gothic"/>
          </w14:checkbox>
        </w:sdtPr>
        <w:sdtEndPr/>
        <w:sdtContent>
          <w:r w:rsidR="004E7370" w:rsidRPr="00C74155">
            <w:rPr>
              <w:rFonts w:ascii="Segoe UI Symbol" w:eastAsia="MS Gothic" w:hAnsi="Segoe UI Symbol" w:cs="Segoe UI Symbol"/>
              <w:sz w:val="18"/>
              <w:szCs w:val="18"/>
            </w:rPr>
            <w:t>☐</w:t>
          </w:r>
        </w:sdtContent>
      </w:sdt>
      <w:r w:rsidR="004E7370" w:rsidRPr="00C74155">
        <w:rPr>
          <w:rFonts w:ascii="Arial" w:hAnsi="Arial" w:cs="Arial"/>
          <w:sz w:val="18"/>
          <w:szCs w:val="18"/>
        </w:rPr>
        <w:t xml:space="preserve"> Oui </w:t>
      </w:r>
      <w:r w:rsidR="004E7370" w:rsidRPr="00C74155">
        <w:rPr>
          <w:rFonts w:ascii="Arial" w:hAnsi="Arial" w:cs="Arial"/>
          <w:sz w:val="18"/>
          <w:szCs w:val="18"/>
        </w:rPr>
        <w:tab/>
      </w:r>
      <w:sdt>
        <w:sdtPr>
          <w:rPr>
            <w:rFonts w:ascii="Arial" w:hAnsi="Arial" w:cs="Arial"/>
            <w:sz w:val="18"/>
            <w:szCs w:val="18"/>
          </w:rPr>
          <w:id w:val="566924940"/>
          <w14:checkbox>
            <w14:checked w14:val="0"/>
            <w14:checkedState w14:val="2612" w14:font="MS Gothic"/>
            <w14:uncheckedState w14:val="2610" w14:font="MS Gothic"/>
          </w14:checkbox>
        </w:sdtPr>
        <w:sdtEndPr/>
        <w:sdtContent>
          <w:r w:rsidR="00147320" w:rsidRPr="00C74155">
            <w:rPr>
              <w:rFonts w:ascii="Segoe UI Symbol" w:eastAsia="MS Gothic" w:hAnsi="Segoe UI Symbol" w:cs="Segoe UI Symbol"/>
              <w:sz w:val="18"/>
              <w:szCs w:val="18"/>
            </w:rPr>
            <w:t>☐</w:t>
          </w:r>
        </w:sdtContent>
      </w:sdt>
      <w:r w:rsidR="004E7370" w:rsidRPr="00C74155">
        <w:rPr>
          <w:rFonts w:ascii="Arial" w:hAnsi="Arial" w:cs="Arial"/>
          <w:sz w:val="18"/>
          <w:szCs w:val="18"/>
        </w:rPr>
        <w:t xml:space="preserve"> Non</w:t>
      </w:r>
    </w:p>
    <w:p w14:paraId="7EC26167" w14:textId="1ACC9492" w:rsidR="004E7370" w:rsidRPr="00C74155" w:rsidRDefault="004E7370" w:rsidP="00DE2C26">
      <w:pPr>
        <w:spacing w:after="0"/>
        <w:jc w:val="both"/>
        <w:rPr>
          <w:rFonts w:ascii="Arial" w:hAnsi="Arial" w:cs="Arial"/>
          <w:b/>
          <w:bCs/>
          <w:sz w:val="20"/>
          <w:szCs w:val="20"/>
        </w:rPr>
      </w:pPr>
      <w:r w:rsidRPr="00C74155">
        <w:rPr>
          <w:rFonts w:ascii="Arial" w:hAnsi="Arial" w:cs="Arial"/>
          <w:b/>
          <w:bCs/>
          <w:sz w:val="20"/>
          <w:szCs w:val="20"/>
        </w:rPr>
        <w:t>Si oui, a-t-elle été lauréate :</w:t>
      </w:r>
    </w:p>
    <w:p w14:paraId="7CB34F8E" w14:textId="2DD0A282" w:rsidR="0045696C" w:rsidRPr="00C74155" w:rsidRDefault="00C27EFF" w:rsidP="00DE2C26">
      <w:pPr>
        <w:spacing w:after="0"/>
        <w:jc w:val="both"/>
        <w:rPr>
          <w:rFonts w:ascii="Arial" w:hAnsi="Arial" w:cs="Arial"/>
          <w:sz w:val="18"/>
          <w:szCs w:val="18"/>
        </w:rPr>
      </w:pPr>
      <w:sdt>
        <w:sdtPr>
          <w:rPr>
            <w:rFonts w:ascii="Arial" w:hAnsi="Arial" w:cs="Arial"/>
            <w:sz w:val="18"/>
            <w:szCs w:val="18"/>
          </w:rPr>
          <w:id w:val="-384413912"/>
          <w14:checkbox>
            <w14:checked w14:val="0"/>
            <w14:checkedState w14:val="2612" w14:font="MS Gothic"/>
            <w14:uncheckedState w14:val="2610" w14:font="MS Gothic"/>
          </w14:checkbox>
        </w:sdtPr>
        <w:sdtEndPr/>
        <w:sdtContent>
          <w:r w:rsidR="00CC2DF0" w:rsidRPr="00C74155">
            <w:rPr>
              <w:rFonts w:ascii="Segoe UI Symbol" w:eastAsia="MS Gothic" w:hAnsi="Segoe UI Symbol" w:cs="Segoe UI Symbol"/>
              <w:sz w:val="18"/>
              <w:szCs w:val="18"/>
            </w:rPr>
            <w:t>☐</w:t>
          </w:r>
        </w:sdtContent>
      </w:sdt>
      <w:r w:rsidR="004E7370" w:rsidRPr="00C74155">
        <w:rPr>
          <w:rFonts w:ascii="Arial" w:hAnsi="Arial" w:cs="Arial"/>
          <w:sz w:val="18"/>
          <w:szCs w:val="18"/>
        </w:rPr>
        <w:t xml:space="preserve"> Oui </w:t>
      </w:r>
      <w:r w:rsidR="004E7370" w:rsidRPr="00C74155">
        <w:rPr>
          <w:rFonts w:ascii="Arial" w:hAnsi="Arial" w:cs="Arial"/>
          <w:sz w:val="18"/>
          <w:szCs w:val="18"/>
        </w:rPr>
        <w:tab/>
      </w:r>
      <w:sdt>
        <w:sdtPr>
          <w:rPr>
            <w:rFonts w:ascii="Arial" w:hAnsi="Arial" w:cs="Arial"/>
            <w:sz w:val="18"/>
            <w:szCs w:val="18"/>
          </w:rPr>
          <w:id w:val="399020909"/>
          <w14:checkbox>
            <w14:checked w14:val="0"/>
            <w14:checkedState w14:val="2612" w14:font="MS Gothic"/>
            <w14:uncheckedState w14:val="2610" w14:font="MS Gothic"/>
          </w14:checkbox>
        </w:sdtPr>
        <w:sdtEndPr/>
        <w:sdtContent>
          <w:r w:rsidR="004E7370" w:rsidRPr="00C74155">
            <w:rPr>
              <w:rFonts w:ascii="Segoe UI Symbol" w:eastAsia="MS Gothic" w:hAnsi="Segoe UI Symbol" w:cs="Segoe UI Symbol"/>
              <w:sz w:val="18"/>
              <w:szCs w:val="18"/>
            </w:rPr>
            <w:t>☐</w:t>
          </w:r>
        </w:sdtContent>
      </w:sdt>
      <w:r w:rsidR="004E7370" w:rsidRPr="00C74155">
        <w:rPr>
          <w:rFonts w:ascii="Arial" w:hAnsi="Arial" w:cs="Arial"/>
          <w:sz w:val="18"/>
          <w:szCs w:val="18"/>
        </w:rPr>
        <w:t xml:space="preserve"> Non</w:t>
      </w:r>
    </w:p>
    <w:p w14:paraId="3CCF5BC4" w14:textId="71E2D2E0" w:rsidR="004E7370" w:rsidRPr="00C74155" w:rsidRDefault="004E7370" w:rsidP="00DE2C26">
      <w:pPr>
        <w:spacing w:after="0"/>
        <w:jc w:val="both"/>
        <w:rPr>
          <w:rFonts w:ascii="Arial" w:hAnsi="Arial" w:cs="Arial"/>
          <w:b/>
          <w:bCs/>
          <w:sz w:val="20"/>
          <w:szCs w:val="20"/>
        </w:rPr>
      </w:pPr>
      <w:r w:rsidRPr="00C74155">
        <w:rPr>
          <w:rFonts w:ascii="Arial" w:hAnsi="Arial" w:cs="Arial"/>
          <w:b/>
          <w:bCs/>
          <w:sz w:val="20"/>
          <w:szCs w:val="20"/>
        </w:rPr>
        <w:t>Si votre structure a déjà été lauréate</w:t>
      </w:r>
      <w:r w:rsidR="00805F3D" w:rsidRPr="00C74155">
        <w:rPr>
          <w:rFonts w:ascii="Arial" w:hAnsi="Arial" w:cs="Arial"/>
          <w:b/>
          <w:bCs/>
          <w:sz w:val="20"/>
          <w:szCs w:val="20"/>
        </w:rPr>
        <w:t>, indiquer le(s)s projet(s)</w:t>
      </w:r>
      <w:r w:rsidRPr="00C74155">
        <w:rPr>
          <w:rFonts w:ascii="Arial" w:hAnsi="Arial" w:cs="Arial"/>
          <w:b/>
          <w:bCs/>
          <w:sz w:val="20"/>
          <w:szCs w:val="20"/>
        </w:rPr>
        <w:t> </w:t>
      </w:r>
      <w:r w:rsidR="00805F3D" w:rsidRPr="00C74155">
        <w:rPr>
          <w:rFonts w:ascii="Arial" w:hAnsi="Arial" w:cs="Arial"/>
          <w:b/>
          <w:bCs/>
          <w:sz w:val="20"/>
          <w:szCs w:val="20"/>
        </w:rPr>
        <w:t>soutenu(s) précédemment </w:t>
      </w:r>
      <w:r w:rsidR="003D395A">
        <w:rPr>
          <w:rFonts w:ascii="Arial" w:hAnsi="Arial" w:cs="Arial"/>
          <w:b/>
          <w:bCs/>
          <w:sz w:val="20"/>
          <w:szCs w:val="20"/>
        </w:rPr>
        <w:t xml:space="preserve">par </w:t>
      </w:r>
      <w:proofErr w:type="gramStart"/>
      <w:r w:rsidR="003D395A">
        <w:rPr>
          <w:rFonts w:ascii="Arial" w:hAnsi="Arial" w:cs="Arial"/>
          <w:b/>
          <w:bCs/>
          <w:sz w:val="20"/>
          <w:szCs w:val="20"/>
        </w:rPr>
        <w:t>BM</w:t>
      </w:r>
      <w:r w:rsidR="00805F3D" w:rsidRPr="00C74155">
        <w:rPr>
          <w:rFonts w:ascii="Arial" w:hAnsi="Arial" w:cs="Arial"/>
          <w:b/>
          <w:bCs/>
          <w:sz w:val="20"/>
          <w:szCs w:val="20"/>
        </w:rPr>
        <w:t>:</w:t>
      </w:r>
      <w:proofErr w:type="gramEnd"/>
    </w:p>
    <w:p w14:paraId="590F6196" w14:textId="2DDC2777" w:rsidR="00C45205" w:rsidRDefault="00C45205" w:rsidP="00907E76">
      <w:pPr>
        <w:rPr>
          <w:rFonts w:ascii="Arial" w:hAnsi="Arial" w:cs="Arial"/>
          <w:sz w:val="18"/>
          <w:szCs w:val="18"/>
        </w:rPr>
      </w:pPr>
    </w:p>
    <w:tbl>
      <w:tblPr>
        <w:tblStyle w:val="Grilledutableau"/>
        <w:tblW w:w="0" w:type="auto"/>
        <w:tblLook w:val="04A0" w:firstRow="1" w:lastRow="0" w:firstColumn="1" w:lastColumn="0" w:noHBand="0" w:noVBand="1"/>
      </w:tblPr>
      <w:tblGrid>
        <w:gridCol w:w="1129"/>
        <w:gridCol w:w="1985"/>
        <w:gridCol w:w="2268"/>
        <w:gridCol w:w="3680"/>
      </w:tblGrid>
      <w:tr w:rsidR="00CF48A4" w14:paraId="1C5CAEAB" w14:textId="77777777" w:rsidTr="0031626B">
        <w:tc>
          <w:tcPr>
            <w:tcW w:w="1129" w:type="dxa"/>
          </w:tcPr>
          <w:p w14:paraId="5CDBA594" w14:textId="5051C115" w:rsidR="00CF48A4" w:rsidRPr="0031626B" w:rsidRDefault="00CF48A4" w:rsidP="0031626B">
            <w:pPr>
              <w:jc w:val="center"/>
              <w:rPr>
                <w:rFonts w:ascii="Arial" w:hAnsi="Arial" w:cs="Arial"/>
                <w:b/>
                <w:bCs/>
                <w:sz w:val="18"/>
                <w:szCs w:val="18"/>
              </w:rPr>
            </w:pPr>
            <w:r w:rsidRPr="0031626B">
              <w:rPr>
                <w:rFonts w:ascii="Arial" w:hAnsi="Arial" w:cs="Arial"/>
                <w:b/>
                <w:bCs/>
                <w:sz w:val="18"/>
                <w:szCs w:val="18"/>
              </w:rPr>
              <w:t>Année</w:t>
            </w:r>
          </w:p>
        </w:tc>
        <w:tc>
          <w:tcPr>
            <w:tcW w:w="1985" w:type="dxa"/>
          </w:tcPr>
          <w:p w14:paraId="716C0471" w14:textId="2AC8C0F1" w:rsidR="00CF48A4" w:rsidRPr="0031626B" w:rsidRDefault="00A96C96" w:rsidP="0031626B">
            <w:pPr>
              <w:jc w:val="center"/>
              <w:rPr>
                <w:rFonts w:ascii="Arial" w:hAnsi="Arial" w:cs="Arial"/>
                <w:b/>
                <w:bCs/>
                <w:sz w:val="18"/>
                <w:szCs w:val="18"/>
              </w:rPr>
            </w:pPr>
            <w:r w:rsidRPr="0031626B">
              <w:rPr>
                <w:rFonts w:ascii="Arial" w:hAnsi="Arial" w:cs="Arial"/>
                <w:b/>
                <w:bCs/>
                <w:sz w:val="18"/>
                <w:szCs w:val="18"/>
              </w:rPr>
              <w:t>Thématique</w:t>
            </w:r>
          </w:p>
        </w:tc>
        <w:tc>
          <w:tcPr>
            <w:tcW w:w="2268" w:type="dxa"/>
          </w:tcPr>
          <w:p w14:paraId="57F34F8C" w14:textId="50A2FE70" w:rsidR="00CF48A4" w:rsidRPr="0031626B" w:rsidRDefault="00A96C96" w:rsidP="0031626B">
            <w:pPr>
              <w:jc w:val="center"/>
              <w:rPr>
                <w:rFonts w:ascii="Arial" w:hAnsi="Arial" w:cs="Arial"/>
                <w:b/>
                <w:bCs/>
                <w:sz w:val="18"/>
                <w:szCs w:val="18"/>
              </w:rPr>
            </w:pPr>
            <w:r w:rsidRPr="0031626B">
              <w:rPr>
                <w:rFonts w:ascii="Arial" w:hAnsi="Arial" w:cs="Arial"/>
                <w:b/>
                <w:bCs/>
                <w:sz w:val="18"/>
                <w:szCs w:val="18"/>
              </w:rPr>
              <w:t>Montant de la subvention</w:t>
            </w:r>
          </w:p>
        </w:tc>
        <w:tc>
          <w:tcPr>
            <w:tcW w:w="3680" w:type="dxa"/>
          </w:tcPr>
          <w:p w14:paraId="2C3F884D" w14:textId="3B24489C" w:rsidR="00CF48A4" w:rsidRPr="0031626B" w:rsidRDefault="00A96C96" w:rsidP="0031626B">
            <w:pPr>
              <w:jc w:val="center"/>
              <w:rPr>
                <w:rFonts w:ascii="Arial" w:hAnsi="Arial" w:cs="Arial"/>
                <w:b/>
                <w:bCs/>
                <w:sz w:val="18"/>
                <w:szCs w:val="18"/>
              </w:rPr>
            </w:pPr>
            <w:r w:rsidRPr="0031626B">
              <w:rPr>
                <w:rFonts w:ascii="Arial" w:hAnsi="Arial" w:cs="Arial"/>
                <w:b/>
                <w:bCs/>
                <w:sz w:val="18"/>
                <w:szCs w:val="18"/>
              </w:rPr>
              <w:t>Intitulé du projet</w:t>
            </w:r>
          </w:p>
        </w:tc>
      </w:tr>
      <w:tr w:rsidR="00CF48A4" w14:paraId="18EDB9F7" w14:textId="77777777" w:rsidTr="0031626B">
        <w:tc>
          <w:tcPr>
            <w:tcW w:w="1129" w:type="dxa"/>
          </w:tcPr>
          <w:p w14:paraId="2AA58E8B" w14:textId="77777777" w:rsidR="00CF48A4" w:rsidRDefault="00CF48A4" w:rsidP="00907E76">
            <w:pPr>
              <w:rPr>
                <w:rFonts w:ascii="Arial" w:hAnsi="Arial" w:cs="Arial"/>
                <w:sz w:val="18"/>
                <w:szCs w:val="18"/>
              </w:rPr>
            </w:pPr>
          </w:p>
        </w:tc>
        <w:tc>
          <w:tcPr>
            <w:tcW w:w="1985" w:type="dxa"/>
          </w:tcPr>
          <w:p w14:paraId="2C5A3BB8" w14:textId="77777777" w:rsidR="00CF48A4" w:rsidRDefault="00CF48A4" w:rsidP="00907E76">
            <w:pPr>
              <w:rPr>
                <w:rFonts w:ascii="Arial" w:hAnsi="Arial" w:cs="Arial"/>
                <w:sz w:val="18"/>
                <w:szCs w:val="18"/>
              </w:rPr>
            </w:pPr>
          </w:p>
        </w:tc>
        <w:tc>
          <w:tcPr>
            <w:tcW w:w="2268" w:type="dxa"/>
          </w:tcPr>
          <w:p w14:paraId="1CB1D7CA" w14:textId="77777777" w:rsidR="00CF48A4" w:rsidRDefault="00CF48A4" w:rsidP="00907E76">
            <w:pPr>
              <w:rPr>
                <w:rFonts w:ascii="Arial" w:hAnsi="Arial" w:cs="Arial"/>
                <w:sz w:val="18"/>
                <w:szCs w:val="18"/>
              </w:rPr>
            </w:pPr>
          </w:p>
        </w:tc>
        <w:tc>
          <w:tcPr>
            <w:tcW w:w="3680" w:type="dxa"/>
          </w:tcPr>
          <w:p w14:paraId="6DB020F8" w14:textId="77777777" w:rsidR="00CF48A4" w:rsidRDefault="00CF48A4" w:rsidP="00907E76">
            <w:pPr>
              <w:rPr>
                <w:rFonts w:ascii="Arial" w:hAnsi="Arial" w:cs="Arial"/>
                <w:sz w:val="18"/>
                <w:szCs w:val="18"/>
              </w:rPr>
            </w:pPr>
          </w:p>
        </w:tc>
      </w:tr>
      <w:tr w:rsidR="00CF48A4" w14:paraId="3D46CB00" w14:textId="77777777" w:rsidTr="0031626B">
        <w:tc>
          <w:tcPr>
            <w:tcW w:w="1129" w:type="dxa"/>
          </w:tcPr>
          <w:p w14:paraId="7303F38C" w14:textId="77777777" w:rsidR="00CF48A4" w:rsidRDefault="00CF48A4" w:rsidP="00907E76">
            <w:pPr>
              <w:rPr>
                <w:rFonts w:ascii="Arial" w:hAnsi="Arial" w:cs="Arial"/>
                <w:sz w:val="18"/>
                <w:szCs w:val="18"/>
              </w:rPr>
            </w:pPr>
          </w:p>
        </w:tc>
        <w:tc>
          <w:tcPr>
            <w:tcW w:w="1985" w:type="dxa"/>
          </w:tcPr>
          <w:p w14:paraId="79A33240" w14:textId="77777777" w:rsidR="00CF48A4" w:rsidRDefault="00CF48A4" w:rsidP="00907E76">
            <w:pPr>
              <w:rPr>
                <w:rFonts w:ascii="Arial" w:hAnsi="Arial" w:cs="Arial"/>
                <w:sz w:val="18"/>
                <w:szCs w:val="18"/>
              </w:rPr>
            </w:pPr>
          </w:p>
        </w:tc>
        <w:tc>
          <w:tcPr>
            <w:tcW w:w="2268" w:type="dxa"/>
          </w:tcPr>
          <w:p w14:paraId="04CBACC7" w14:textId="77777777" w:rsidR="00CF48A4" w:rsidRDefault="00CF48A4" w:rsidP="00907E76">
            <w:pPr>
              <w:rPr>
                <w:rFonts w:ascii="Arial" w:hAnsi="Arial" w:cs="Arial"/>
                <w:sz w:val="18"/>
                <w:szCs w:val="18"/>
              </w:rPr>
            </w:pPr>
          </w:p>
        </w:tc>
        <w:tc>
          <w:tcPr>
            <w:tcW w:w="3680" w:type="dxa"/>
          </w:tcPr>
          <w:p w14:paraId="14AFF496" w14:textId="77777777" w:rsidR="00CF48A4" w:rsidRDefault="00CF48A4" w:rsidP="00907E76">
            <w:pPr>
              <w:rPr>
                <w:rFonts w:ascii="Arial" w:hAnsi="Arial" w:cs="Arial"/>
                <w:sz w:val="18"/>
                <w:szCs w:val="18"/>
              </w:rPr>
            </w:pPr>
          </w:p>
        </w:tc>
      </w:tr>
      <w:tr w:rsidR="00CF48A4" w14:paraId="7B88294C" w14:textId="77777777" w:rsidTr="0031626B">
        <w:tc>
          <w:tcPr>
            <w:tcW w:w="1129" w:type="dxa"/>
          </w:tcPr>
          <w:p w14:paraId="5FE694CB" w14:textId="77777777" w:rsidR="00CF48A4" w:rsidRDefault="00CF48A4" w:rsidP="00907E76">
            <w:pPr>
              <w:rPr>
                <w:rFonts w:ascii="Arial" w:hAnsi="Arial" w:cs="Arial"/>
                <w:sz w:val="18"/>
                <w:szCs w:val="18"/>
              </w:rPr>
            </w:pPr>
          </w:p>
        </w:tc>
        <w:tc>
          <w:tcPr>
            <w:tcW w:w="1985" w:type="dxa"/>
          </w:tcPr>
          <w:p w14:paraId="2BE708C3" w14:textId="77777777" w:rsidR="00CF48A4" w:rsidRDefault="00CF48A4" w:rsidP="00907E76">
            <w:pPr>
              <w:rPr>
                <w:rFonts w:ascii="Arial" w:hAnsi="Arial" w:cs="Arial"/>
                <w:sz w:val="18"/>
                <w:szCs w:val="18"/>
              </w:rPr>
            </w:pPr>
          </w:p>
        </w:tc>
        <w:tc>
          <w:tcPr>
            <w:tcW w:w="2268" w:type="dxa"/>
          </w:tcPr>
          <w:p w14:paraId="5947F296" w14:textId="77777777" w:rsidR="00CF48A4" w:rsidRDefault="00CF48A4" w:rsidP="00907E76">
            <w:pPr>
              <w:rPr>
                <w:rFonts w:ascii="Arial" w:hAnsi="Arial" w:cs="Arial"/>
                <w:sz w:val="18"/>
                <w:szCs w:val="18"/>
              </w:rPr>
            </w:pPr>
          </w:p>
        </w:tc>
        <w:tc>
          <w:tcPr>
            <w:tcW w:w="3680" w:type="dxa"/>
          </w:tcPr>
          <w:p w14:paraId="383244DA" w14:textId="77777777" w:rsidR="00CF48A4" w:rsidRDefault="00CF48A4" w:rsidP="00907E76">
            <w:pPr>
              <w:rPr>
                <w:rFonts w:ascii="Arial" w:hAnsi="Arial" w:cs="Arial"/>
                <w:sz w:val="18"/>
                <w:szCs w:val="18"/>
              </w:rPr>
            </w:pPr>
          </w:p>
        </w:tc>
      </w:tr>
      <w:tr w:rsidR="00CF48A4" w14:paraId="6D967BFB" w14:textId="77777777" w:rsidTr="0031626B">
        <w:tc>
          <w:tcPr>
            <w:tcW w:w="1129" w:type="dxa"/>
          </w:tcPr>
          <w:p w14:paraId="31A53B1A" w14:textId="77777777" w:rsidR="00CF48A4" w:rsidRDefault="00CF48A4" w:rsidP="00907E76">
            <w:pPr>
              <w:rPr>
                <w:rFonts w:ascii="Arial" w:hAnsi="Arial" w:cs="Arial"/>
                <w:sz w:val="18"/>
                <w:szCs w:val="18"/>
              </w:rPr>
            </w:pPr>
          </w:p>
        </w:tc>
        <w:tc>
          <w:tcPr>
            <w:tcW w:w="1985" w:type="dxa"/>
          </w:tcPr>
          <w:p w14:paraId="2AD91CE7" w14:textId="77777777" w:rsidR="00CF48A4" w:rsidRDefault="00CF48A4" w:rsidP="00907E76">
            <w:pPr>
              <w:rPr>
                <w:rFonts w:ascii="Arial" w:hAnsi="Arial" w:cs="Arial"/>
                <w:sz w:val="18"/>
                <w:szCs w:val="18"/>
              </w:rPr>
            </w:pPr>
          </w:p>
        </w:tc>
        <w:tc>
          <w:tcPr>
            <w:tcW w:w="2268" w:type="dxa"/>
          </w:tcPr>
          <w:p w14:paraId="66369631" w14:textId="77777777" w:rsidR="00CF48A4" w:rsidRDefault="00CF48A4" w:rsidP="00907E76">
            <w:pPr>
              <w:rPr>
                <w:rFonts w:ascii="Arial" w:hAnsi="Arial" w:cs="Arial"/>
                <w:sz w:val="18"/>
                <w:szCs w:val="18"/>
              </w:rPr>
            </w:pPr>
          </w:p>
        </w:tc>
        <w:tc>
          <w:tcPr>
            <w:tcW w:w="3680" w:type="dxa"/>
          </w:tcPr>
          <w:p w14:paraId="572CD28E" w14:textId="77777777" w:rsidR="00CF48A4" w:rsidRDefault="00CF48A4" w:rsidP="00907E76">
            <w:pPr>
              <w:rPr>
                <w:rFonts w:ascii="Arial" w:hAnsi="Arial" w:cs="Arial"/>
                <w:sz w:val="18"/>
                <w:szCs w:val="18"/>
              </w:rPr>
            </w:pPr>
          </w:p>
        </w:tc>
      </w:tr>
    </w:tbl>
    <w:p w14:paraId="1B942171" w14:textId="77777777" w:rsidR="00CF48A4" w:rsidRPr="00C74155" w:rsidRDefault="00CF48A4" w:rsidP="00907E76">
      <w:pPr>
        <w:rPr>
          <w:rFonts w:ascii="Arial" w:hAnsi="Arial" w:cs="Arial"/>
          <w:sz w:val="18"/>
          <w:szCs w:val="18"/>
        </w:rPr>
      </w:pPr>
    </w:p>
    <w:p w14:paraId="0113470F" w14:textId="5AB90625" w:rsidR="004E2B7D" w:rsidRPr="00C74155" w:rsidRDefault="004876D9" w:rsidP="00DE2C26">
      <w:pPr>
        <w:pStyle w:val="Titre2"/>
        <w:spacing w:before="0"/>
        <w:rPr>
          <w:rFonts w:ascii="Arial" w:hAnsi="Arial" w:cs="Arial"/>
          <w:b/>
          <w:bCs/>
          <w:color w:val="58B999"/>
          <w:sz w:val="24"/>
          <w:szCs w:val="24"/>
        </w:rPr>
      </w:pPr>
      <w:bookmarkStart w:id="7" w:name="_Toc229411623"/>
      <w:r w:rsidRPr="00C74155">
        <w:rPr>
          <w:rFonts w:ascii="Arial" w:hAnsi="Arial" w:cs="Arial"/>
          <w:b/>
          <w:bCs/>
          <w:color w:val="58B999"/>
          <w:sz w:val="24"/>
          <w:szCs w:val="24"/>
        </w:rPr>
        <w:t>Identification du porteur de projets</w:t>
      </w:r>
      <w:bookmarkEnd w:id="7"/>
    </w:p>
    <w:p w14:paraId="39269777" w14:textId="028825CB" w:rsidR="002B2074" w:rsidRPr="00C74155" w:rsidRDefault="006377A8" w:rsidP="00DE2C26">
      <w:pPr>
        <w:spacing w:after="0"/>
        <w:jc w:val="both"/>
        <w:rPr>
          <w:rFonts w:ascii="Arial" w:hAnsi="Arial" w:cs="Arial"/>
          <w:b/>
          <w:bCs/>
          <w:sz w:val="20"/>
          <w:szCs w:val="20"/>
        </w:rPr>
      </w:pPr>
      <w:r w:rsidRPr="00C74155">
        <w:rPr>
          <w:rFonts w:ascii="Arial" w:hAnsi="Arial" w:cs="Arial"/>
          <w:b/>
          <w:bCs/>
          <w:sz w:val="20"/>
          <w:szCs w:val="20"/>
        </w:rPr>
        <w:t>Rappel des c</w:t>
      </w:r>
      <w:r w:rsidR="002B2074" w:rsidRPr="00C74155">
        <w:rPr>
          <w:rFonts w:ascii="Arial" w:hAnsi="Arial" w:cs="Arial"/>
          <w:b/>
          <w:bCs/>
          <w:sz w:val="20"/>
          <w:szCs w:val="20"/>
        </w:rPr>
        <w:t>o</w:t>
      </w:r>
      <w:r w:rsidR="00FB4028" w:rsidRPr="00C74155">
        <w:rPr>
          <w:rFonts w:ascii="Arial" w:hAnsi="Arial" w:cs="Arial"/>
          <w:b/>
          <w:bCs/>
          <w:sz w:val="20"/>
          <w:szCs w:val="20"/>
        </w:rPr>
        <w:t>o</w:t>
      </w:r>
      <w:r w:rsidR="002B2074" w:rsidRPr="00C74155">
        <w:rPr>
          <w:rFonts w:ascii="Arial" w:hAnsi="Arial" w:cs="Arial"/>
          <w:b/>
          <w:bCs/>
          <w:sz w:val="20"/>
          <w:szCs w:val="20"/>
        </w:rPr>
        <w:t>rdonnées </w:t>
      </w:r>
      <w:r w:rsidR="00370519">
        <w:rPr>
          <w:rFonts w:ascii="Arial" w:hAnsi="Arial" w:cs="Arial"/>
          <w:b/>
          <w:bCs/>
          <w:sz w:val="20"/>
          <w:szCs w:val="20"/>
        </w:rPr>
        <w:t xml:space="preserve">(siège) </w:t>
      </w:r>
      <w:r w:rsidR="002B2074" w:rsidRPr="00C74155">
        <w:rPr>
          <w:rFonts w:ascii="Arial" w:hAnsi="Arial" w:cs="Arial"/>
          <w:b/>
          <w:bCs/>
          <w:sz w:val="20"/>
          <w:szCs w:val="20"/>
        </w:rPr>
        <w:t>:</w:t>
      </w:r>
    </w:p>
    <w:p w14:paraId="70A17D02" w14:textId="77777777" w:rsidR="004E2B7D" w:rsidRPr="00C74155" w:rsidRDefault="004E2B7D" w:rsidP="00DE2C26">
      <w:pPr>
        <w:spacing w:after="0"/>
        <w:jc w:val="both"/>
        <w:rPr>
          <w:rFonts w:ascii="Arial" w:hAnsi="Arial" w:cs="Arial"/>
          <w:sz w:val="18"/>
          <w:szCs w:val="18"/>
        </w:rPr>
      </w:pPr>
      <w:r w:rsidRPr="00C74155">
        <w:rPr>
          <w:rFonts w:ascii="Arial" w:hAnsi="Arial" w:cs="Arial"/>
          <w:sz w:val="18"/>
          <w:szCs w:val="18"/>
        </w:rPr>
        <w:t xml:space="preserve">Raison sociale : </w:t>
      </w:r>
      <w:sdt>
        <w:sdtPr>
          <w:rPr>
            <w:rFonts w:ascii="Arial" w:hAnsi="Arial" w:cs="Arial"/>
            <w:sz w:val="18"/>
            <w:szCs w:val="18"/>
          </w:rPr>
          <w:id w:val="-1283027898"/>
          <w:placeholder>
            <w:docPart w:val="76668866F92445D4A4A018C817A26955"/>
          </w:placeholder>
          <w:showingPlcHdr/>
        </w:sdtPr>
        <w:sdtEndPr/>
        <w:sdtContent>
          <w:r w:rsidRPr="00C74155">
            <w:rPr>
              <w:rStyle w:val="Textedelespacerserv"/>
              <w:rFonts w:ascii="Arial" w:hAnsi="Arial" w:cs="Arial"/>
              <w:sz w:val="18"/>
              <w:szCs w:val="18"/>
            </w:rPr>
            <w:t>Cliquez ou appuyez ici pour entrer du texte.</w:t>
          </w:r>
        </w:sdtContent>
      </w:sdt>
    </w:p>
    <w:p w14:paraId="7E45A331" w14:textId="77777777" w:rsidR="004E2B7D" w:rsidRPr="00C74155" w:rsidRDefault="004E2B7D" w:rsidP="00DE2C26">
      <w:pPr>
        <w:spacing w:after="0"/>
        <w:jc w:val="both"/>
        <w:rPr>
          <w:rFonts w:ascii="Arial" w:hAnsi="Arial" w:cs="Arial"/>
          <w:sz w:val="18"/>
          <w:szCs w:val="18"/>
        </w:rPr>
      </w:pPr>
      <w:r w:rsidRPr="00C74155">
        <w:rPr>
          <w:rFonts w:ascii="Arial" w:hAnsi="Arial" w:cs="Arial"/>
          <w:sz w:val="18"/>
          <w:szCs w:val="18"/>
        </w:rPr>
        <w:t xml:space="preserve">Adresse : </w:t>
      </w:r>
      <w:sdt>
        <w:sdtPr>
          <w:rPr>
            <w:rFonts w:ascii="Arial" w:hAnsi="Arial" w:cs="Arial"/>
            <w:sz w:val="18"/>
            <w:szCs w:val="18"/>
          </w:rPr>
          <w:id w:val="67161886"/>
          <w:placeholder>
            <w:docPart w:val="76668866F92445D4A4A018C817A26955"/>
          </w:placeholder>
          <w:showingPlcHdr/>
        </w:sdtPr>
        <w:sdtEndPr/>
        <w:sdtContent>
          <w:r w:rsidRPr="00C74155">
            <w:rPr>
              <w:rStyle w:val="Textedelespacerserv"/>
              <w:rFonts w:ascii="Arial" w:hAnsi="Arial" w:cs="Arial"/>
              <w:sz w:val="18"/>
              <w:szCs w:val="18"/>
            </w:rPr>
            <w:t>Cliquez ou appuyez ici pour entrer du texte.</w:t>
          </w:r>
        </w:sdtContent>
      </w:sdt>
    </w:p>
    <w:p w14:paraId="50929D8A" w14:textId="77777777" w:rsidR="004E2B7D" w:rsidRPr="00C74155" w:rsidRDefault="004E2B7D" w:rsidP="00DE2C26">
      <w:pPr>
        <w:spacing w:after="0"/>
        <w:jc w:val="both"/>
        <w:rPr>
          <w:rFonts w:ascii="Arial" w:hAnsi="Arial" w:cs="Arial"/>
          <w:sz w:val="18"/>
          <w:szCs w:val="18"/>
        </w:rPr>
      </w:pPr>
      <w:r w:rsidRPr="00C74155">
        <w:rPr>
          <w:rFonts w:ascii="Arial" w:hAnsi="Arial" w:cs="Arial"/>
          <w:sz w:val="18"/>
          <w:szCs w:val="18"/>
        </w:rPr>
        <w:t xml:space="preserve">Code postal : </w:t>
      </w:r>
      <w:sdt>
        <w:sdtPr>
          <w:rPr>
            <w:rFonts w:ascii="Arial" w:hAnsi="Arial" w:cs="Arial"/>
            <w:sz w:val="18"/>
            <w:szCs w:val="18"/>
          </w:rPr>
          <w:id w:val="-1850473391"/>
          <w:placeholder>
            <w:docPart w:val="76668866F92445D4A4A018C817A26955"/>
          </w:placeholder>
          <w:showingPlcHdr/>
        </w:sdtPr>
        <w:sdtEndPr/>
        <w:sdtContent>
          <w:r w:rsidRPr="00C74155">
            <w:rPr>
              <w:rStyle w:val="Textedelespacerserv"/>
              <w:rFonts w:ascii="Arial" w:hAnsi="Arial" w:cs="Arial"/>
              <w:sz w:val="18"/>
              <w:szCs w:val="18"/>
            </w:rPr>
            <w:t>Cliquez ou appuyez ici pour entrer du texte.</w:t>
          </w:r>
        </w:sdtContent>
      </w:sdt>
    </w:p>
    <w:p w14:paraId="23B29206" w14:textId="77777777" w:rsidR="004E2B7D" w:rsidRPr="00C74155" w:rsidRDefault="004E2B7D" w:rsidP="00DE2C26">
      <w:pPr>
        <w:spacing w:after="0"/>
        <w:jc w:val="both"/>
        <w:rPr>
          <w:rFonts w:ascii="Arial" w:hAnsi="Arial" w:cs="Arial"/>
          <w:sz w:val="18"/>
          <w:szCs w:val="18"/>
        </w:rPr>
      </w:pPr>
      <w:r w:rsidRPr="00C74155">
        <w:rPr>
          <w:rFonts w:ascii="Arial" w:hAnsi="Arial" w:cs="Arial"/>
          <w:sz w:val="18"/>
          <w:szCs w:val="18"/>
        </w:rPr>
        <w:t xml:space="preserve">Ville : </w:t>
      </w:r>
      <w:sdt>
        <w:sdtPr>
          <w:rPr>
            <w:rFonts w:ascii="Arial" w:hAnsi="Arial" w:cs="Arial"/>
            <w:sz w:val="18"/>
            <w:szCs w:val="18"/>
          </w:rPr>
          <w:id w:val="-1717271614"/>
          <w:placeholder>
            <w:docPart w:val="76668866F92445D4A4A018C817A26955"/>
          </w:placeholder>
          <w:showingPlcHdr/>
        </w:sdtPr>
        <w:sdtEndPr/>
        <w:sdtContent>
          <w:r w:rsidRPr="00C74155">
            <w:rPr>
              <w:rStyle w:val="Textedelespacerserv"/>
              <w:rFonts w:ascii="Arial" w:hAnsi="Arial" w:cs="Arial"/>
              <w:sz w:val="18"/>
              <w:szCs w:val="18"/>
            </w:rPr>
            <w:t>Cliquez ou appuyez ici pour entrer du texte.</w:t>
          </w:r>
        </w:sdtContent>
      </w:sdt>
    </w:p>
    <w:p w14:paraId="1498B052" w14:textId="77777777" w:rsidR="004E2B7D" w:rsidRPr="00C74155" w:rsidRDefault="004E2B7D" w:rsidP="00DE2C26">
      <w:pPr>
        <w:spacing w:after="0"/>
        <w:jc w:val="both"/>
        <w:rPr>
          <w:rFonts w:ascii="Arial" w:hAnsi="Arial" w:cs="Arial"/>
          <w:sz w:val="18"/>
          <w:szCs w:val="18"/>
        </w:rPr>
      </w:pPr>
      <w:r w:rsidRPr="00C74155">
        <w:rPr>
          <w:rFonts w:ascii="Arial" w:hAnsi="Arial" w:cs="Arial"/>
          <w:sz w:val="18"/>
          <w:szCs w:val="18"/>
        </w:rPr>
        <w:t xml:space="preserve">Pays : </w:t>
      </w:r>
      <w:sdt>
        <w:sdtPr>
          <w:rPr>
            <w:rFonts w:ascii="Arial" w:hAnsi="Arial" w:cs="Arial"/>
            <w:sz w:val="18"/>
            <w:szCs w:val="18"/>
          </w:rPr>
          <w:id w:val="-1744630919"/>
          <w:placeholder>
            <w:docPart w:val="76668866F92445D4A4A018C817A26955"/>
          </w:placeholder>
          <w:showingPlcHdr/>
        </w:sdtPr>
        <w:sdtEndPr/>
        <w:sdtContent>
          <w:r w:rsidRPr="00C74155">
            <w:rPr>
              <w:rStyle w:val="Textedelespacerserv"/>
              <w:rFonts w:ascii="Arial" w:hAnsi="Arial" w:cs="Arial"/>
              <w:sz w:val="18"/>
              <w:szCs w:val="18"/>
            </w:rPr>
            <w:t>Cliquez ou appuyez ici pour entrer du texte.</w:t>
          </w:r>
        </w:sdtContent>
      </w:sdt>
    </w:p>
    <w:p w14:paraId="40B0FFD9" w14:textId="77777777" w:rsidR="004E2B7D" w:rsidRPr="00C74155" w:rsidRDefault="004E2B7D" w:rsidP="00DE2C26">
      <w:pPr>
        <w:spacing w:after="0"/>
        <w:jc w:val="both"/>
        <w:rPr>
          <w:rFonts w:ascii="Arial" w:hAnsi="Arial" w:cs="Arial"/>
          <w:sz w:val="18"/>
          <w:szCs w:val="18"/>
        </w:rPr>
      </w:pPr>
      <w:r w:rsidRPr="00C74155">
        <w:rPr>
          <w:rFonts w:ascii="Arial" w:hAnsi="Arial" w:cs="Arial"/>
          <w:sz w:val="18"/>
          <w:szCs w:val="18"/>
        </w:rPr>
        <w:t xml:space="preserve">Numéro de téléphone : </w:t>
      </w:r>
      <w:sdt>
        <w:sdtPr>
          <w:rPr>
            <w:rFonts w:ascii="Arial" w:hAnsi="Arial" w:cs="Arial"/>
            <w:sz w:val="18"/>
            <w:szCs w:val="18"/>
          </w:rPr>
          <w:id w:val="-1155523855"/>
          <w:placeholder>
            <w:docPart w:val="76668866F92445D4A4A018C817A26955"/>
          </w:placeholder>
          <w:showingPlcHdr/>
        </w:sdtPr>
        <w:sdtEndPr/>
        <w:sdtContent>
          <w:r w:rsidRPr="00C74155">
            <w:rPr>
              <w:rStyle w:val="Textedelespacerserv"/>
              <w:rFonts w:ascii="Arial" w:hAnsi="Arial" w:cs="Arial"/>
              <w:sz w:val="18"/>
              <w:szCs w:val="18"/>
            </w:rPr>
            <w:t>Cliquez ou appuyez ici pour entrer du texte.</w:t>
          </w:r>
        </w:sdtContent>
      </w:sdt>
    </w:p>
    <w:p w14:paraId="6153FB4D" w14:textId="77777777" w:rsidR="004E2B7D" w:rsidRPr="00C74155" w:rsidRDefault="004E2B7D" w:rsidP="00DE2C26">
      <w:pPr>
        <w:spacing w:after="0"/>
        <w:jc w:val="both"/>
        <w:rPr>
          <w:rFonts w:ascii="Arial" w:hAnsi="Arial" w:cs="Arial"/>
          <w:sz w:val="18"/>
          <w:szCs w:val="18"/>
        </w:rPr>
      </w:pPr>
      <w:r w:rsidRPr="00C74155">
        <w:rPr>
          <w:rFonts w:ascii="Arial" w:hAnsi="Arial" w:cs="Arial"/>
          <w:sz w:val="18"/>
          <w:szCs w:val="18"/>
        </w:rPr>
        <w:t xml:space="preserve">Mail : </w:t>
      </w:r>
      <w:sdt>
        <w:sdtPr>
          <w:rPr>
            <w:rFonts w:ascii="Arial" w:hAnsi="Arial" w:cs="Arial"/>
            <w:sz w:val="18"/>
            <w:szCs w:val="18"/>
          </w:rPr>
          <w:id w:val="-1309241246"/>
          <w:placeholder>
            <w:docPart w:val="76668866F92445D4A4A018C817A26955"/>
          </w:placeholder>
          <w:showingPlcHdr/>
        </w:sdtPr>
        <w:sdtEndPr/>
        <w:sdtContent>
          <w:r w:rsidRPr="00C74155">
            <w:rPr>
              <w:rStyle w:val="Textedelespacerserv"/>
              <w:rFonts w:ascii="Arial" w:hAnsi="Arial" w:cs="Arial"/>
              <w:sz w:val="18"/>
              <w:szCs w:val="18"/>
            </w:rPr>
            <w:t>Cliquez ou appuyez ici pour entrer du texte.</w:t>
          </w:r>
        </w:sdtContent>
      </w:sdt>
    </w:p>
    <w:p w14:paraId="2C1B4045" w14:textId="4DA0C298" w:rsidR="003219B4" w:rsidRDefault="004E2B7D" w:rsidP="00DE2C26">
      <w:pPr>
        <w:jc w:val="both"/>
        <w:rPr>
          <w:rFonts w:ascii="Arial" w:hAnsi="Arial" w:cs="Arial"/>
          <w:sz w:val="18"/>
          <w:szCs w:val="18"/>
        </w:rPr>
      </w:pPr>
      <w:r w:rsidRPr="00C74155">
        <w:rPr>
          <w:rFonts w:ascii="Arial" w:hAnsi="Arial" w:cs="Arial"/>
          <w:sz w:val="18"/>
          <w:szCs w:val="18"/>
        </w:rPr>
        <w:t xml:space="preserve">Site internet : </w:t>
      </w:r>
      <w:sdt>
        <w:sdtPr>
          <w:rPr>
            <w:rFonts w:ascii="Arial" w:hAnsi="Arial" w:cs="Arial"/>
            <w:sz w:val="18"/>
            <w:szCs w:val="18"/>
          </w:rPr>
          <w:id w:val="1869951873"/>
          <w:placeholder>
            <w:docPart w:val="76668866F92445D4A4A018C817A26955"/>
          </w:placeholder>
          <w:showingPlcHdr/>
        </w:sdtPr>
        <w:sdtEndPr/>
        <w:sdtContent>
          <w:r w:rsidRPr="00C74155">
            <w:rPr>
              <w:rStyle w:val="Textedelespacerserv"/>
              <w:rFonts w:ascii="Arial" w:hAnsi="Arial" w:cs="Arial"/>
              <w:sz w:val="18"/>
              <w:szCs w:val="18"/>
            </w:rPr>
            <w:t>Cliquez ou appuyez ici pour entrer du texte.</w:t>
          </w:r>
        </w:sdtContent>
      </w:sdt>
    </w:p>
    <w:p w14:paraId="35F5E7F1" w14:textId="4E7545D3" w:rsidR="00370519" w:rsidRPr="00C74155" w:rsidRDefault="00370519" w:rsidP="00370519">
      <w:pPr>
        <w:spacing w:after="0"/>
        <w:jc w:val="both"/>
        <w:rPr>
          <w:rFonts w:ascii="Arial" w:hAnsi="Arial" w:cs="Arial"/>
          <w:b/>
          <w:bCs/>
          <w:sz w:val="20"/>
          <w:szCs w:val="20"/>
        </w:rPr>
      </w:pPr>
      <w:r>
        <w:rPr>
          <w:rFonts w:ascii="Arial" w:hAnsi="Arial" w:cs="Arial"/>
          <w:b/>
          <w:bCs/>
          <w:sz w:val="20"/>
          <w:szCs w:val="20"/>
        </w:rPr>
        <w:t xml:space="preserve">Si antenne locale, </w:t>
      </w:r>
      <w:r w:rsidR="00C03087">
        <w:rPr>
          <w:rFonts w:ascii="Arial" w:hAnsi="Arial" w:cs="Arial"/>
          <w:b/>
          <w:bCs/>
          <w:sz w:val="20"/>
          <w:szCs w:val="20"/>
        </w:rPr>
        <w:t xml:space="preserve">indiquer ses </w:t>
      </w:r>
      <w:r w:rsidRPr="00C74155">
        <w:rPr>
          <w:rFonts w:ascii="Arial" w:hAnsi="Arial" w:cs="Arial"/>
          <w:b/>
          <w:bCs/>
          <w:sz w:val="20"/>
          <w:szCs w:val="20"/>
        </w:rPr>
        <w:t>coordonnées</w:t>
      </w:r>
      <w:r>
        <w:rPr>
          <w:rFonts w:ascii="Arial" w:hAnsi="Arial" w:cs="Arial"/>
          <w:b/>
          <w:bCs/>
          <w:sz w:val="20"/>
          <w:szCs w:val="20"/>
        </w:rPr>
        <w:t xml:space="preserve"> </w:t>
      </w:r>
      <w:r w:rsidRPr="00C74155">
        <w:rPr>
          <w:rFonts w:ascii="Arial" w:hAnsi="Arial" w:cs="Arial"/>
          <w:b/>
          <w:bCs/>
          <w:sz w:val="20"/>
          <w:szCs w:val="20"/>
        </w:rPr>
        <w:t>:</w:t>
      </w:r>
    </w:p>
    <w:p w14:paraId="35CFDFFE" w14:textId="77777777" w:rsidR="00370519" w:rsidRPr="00C74155" w:rsidRDefault="00370519" w:rsidP="00370519">
      <w:pPr>
        <w:spacing w:after="0"/>
        <w:jc w:val="both"/>
        <w:rPr>
          <w:rFonts w:ascii="Arial" w:hAnsi="Arial" w:cs="Arial"/>
          <w:sz w:val="18"/>
          <w:szCs w:val="18"/>
        </w:rPr>
      </w:pPr>
      <w:r w:rsidRPr="00C74155">
        <w:rPr>
          <w:rFonts w:ascii="Arial" w:hAnsi="Arial" w:cs="Arial"/>
          <w:sz w:val="18"/>
          <w:szCs w:val="18"/>
        </w:rPr>
        <w:t xml:space="preserve">Raison sociale : </w:t>
      </w:r>
      <w:sdt>
        <w:sdtPr>
          <w:rPr>
            <w:rFonts w:ascii="Arial" w:hAnsi="Arial" w:cs="Arial"/>
            <w:sz w:val="18"/>
            <w:szCs w:val="18"/>
          </w:rPr>
          <w:id w:val="-968050162"/>
          <w:placeholder>
            <w:docPart w:val="86D1EF15C08340A38FFBC2A5DA70411D"/>
          </w:placeholder>
          <w:showingPlcHdr/>
        </w:sdtPr>
        <w:sdtEndPr/>
        <w:sdtContent>
          <w:r w:rsidRPr="00C74155">
            <w:rPr>
              <w:rStyle w:val="Textedelespacerserv"/>
              <w:rFonts w:ascii="Arial" w:hAnsi="Arial" w:cs="Arial"/>
              <w:sz w:val="18"/>
              <w:szCs w:val="18"/>
            </w:rPr>
            <w:t>Cliquez ou appuyez ici pour entrer du texte.</w:t>
          </w:r>
        </w:sdtContent>
      </w:sdt>
    </w:p>
    <w:p w14:paraId="02D0EC24" w14:textId="77777777" w:rsidR="00370519" w:rsidRPr="00C74155" w:rsidRDefault="00370519" w:rsidP="00370519">
      <w:pPr>
        <w:spacing w:after="0"/>
        <w:jc w:val="both"/>
        <w:rPr>
          <w:rFonts w:ascii="Arial" w:hAnsi="Arial" w:cs="Arial"/>
          <w:sz w:val="18"/>
          <w:szCs w:val="18"/>
        </w:rPr>
      </w:pPr>
      <w:r w:rsidRPr="00C74155">
        <w:rPr>
          <w:rFonts w:ascii="Arial" w:hAnsi="Arial" w:cs="Arial"/>
          <w:sz w:val="18"/>
          <w:szCs w:val="18"/>
        </w:rPr>
        <w:t xml:space="preserve">Adresse : </w:t>
      </w:r>
      <w:sdt>
        <w:sdtPr>
          <w:rPr>
            <w:rFonts w:ascii="Arial" w:hAnsi="Arial" w:cs="Arial"/>
            <w:sz w:val="18"/>
            <w:szCs w:val="18"/>
          </w:rPr>
          <w:id w:val="544346612"/>
          <w:placeholder>
            <w:docPart w:val="86D1EF15C08340A38FFBC2A5DA70411D"/>
          </w:placeholder>
          <w:showingPlcHdr/>
        </w:sdtPr>
        <w:sdtEndPr/>
        <w:sdtContent>
          <w:r w:rsidRPr="00C74155">
            <w:rPr>
              <w:rStyle w:val="Textedelespacerserv"/>
              <w:rFonts w:ascii="Arial" w:hAnsi="Arial" w:cs="Arial"/>
              <w:sz w:val="18"/>
              <w:szCs w:val="18"/>
            </w:rPr>
            <w:t>Cliquez ou appuyez ici pour entrer du texte.</w:t>
          </w:r>
        </w:sdtContent>
      </w:sdt>
    </w:p>
    <w:p w14:paraId="23FFE4E4" w14:textId="77777777" w:rsidR="00370519" w:rsidRPr="00C74155" w:rsidRDefault="00370519" w:rsidP="00370519">
      <w:pPr>
        <w:spacing w:after="0"/>
        <w:jc w:val="both"/>
        <w:rPr>
          <w:rFonts w:ascii="Arial" w:hAnsi="Arial" w:cs="Arial"/>
          <w:sz w:val="18"/>
          <w:szCs w:val="18"/>
        </w:rPr>
      </w:pPr>
      <w:r w:rsidRPr="00C74155">
        <w:rPr>
          <w:rFonts w:ascii="Arial" w:hAnsi="Arial" w:cs="Arial"/>
          <w:sz w:val="18"/>
          <w:szCs w:val="18"/>
        </w:rPr>
        <w:lastRenderedPageBreak/>
        <w:t xml:space="preserve">Code postal : </w:t>
      </w:r>
      <w:sdt>
        <w:sdtPr>
          <w:rPr>
            <w:rFonts w:ascii="Arial" w:hAnsi="Arial" w:cs="Arial"/>
            <w:sz w:val="18"/>
            <w:szCs w:val="18"/>
          </w:rPr>
          <w:id w:val="-58791818"/>
          <w:placeholder>
            <w:docPart w:val="86D1EF15C08340A38FFBC2A5DA70411D"/>
          </w:placeholder>
          <w:showingPlcHdr/>
        </w:sdtPr>
        <w:sdtEndPr/>
        <w:sdtContent>
          <w:r w:rsidRPr="00C74155">
            <w:rPr>
              <w:rStyle w:val="Textedelespacerserv"/>
              <w:rFonts w:ascii="Arial" w:hAnsi="Arial" w:cs="Arial"/>
              <w:sz w:val="18"/>
              <w:szCs w:val="18"/>
            </w:rPr>
            <w:t>Cliquez ou appuyez ici pour entrer du texte.</w:t>
          </w:r>
        </w:sdtContent>
      </w:sdt>
    </w:p>
    <w:p w14:paraId="2AFCC112" w14:textId="77777777" w:rsidR="00370519" w:rsidRPr="00C74155" w:rsidRDefault="00370519" w:rsidP="00370519">
      <w:pPr>
        <w:spacing w:after="0"/>
        <w:jc w:val="both"/>
        <w:rPr>
          <w:rFonts w:ascii="Arial" w:hAnsi="Arial" w:cs="Arial"/>
          <w:sz w:val="18"/>
          <w:szCs w:val="18"/>
        </w:rPr>
      </w:pPr>
      <w:r w:rsidRPr="00C74155">
        <w:rPr>
          <w:rFonts w:ascii="Arial" w:hAnsi="Arial" w:cs="Arial"/>
          <w:sz w:val="18"/>
          <w:szCs w:val="18"/>
        </w:rPr>
        <w:t xml:space="preserve">Ville : </w:t>
      </w:r>
      <w:sdt>
        <w:sdtPr>
          <w:rPr>
            <w:rFonts w:ascii="Arial" w:hAnsi="Arial" w:cs="Arial"/>
            <w:sz w:val="18"/>
            <w:szCs w:val="18"/>
          </w:rPr>
          <w:id w:val="1340356015"/>
          <w:placeholder>
            <w:docPart w:val="86D1EF15C08340A38FFBC2A5DA70411D"/>
          </w:placeholder>
          <w:showingPlcHdr/>
        </w:sdtPr>
        <w:sdtEndPr/>
        <w:sdtContent>
          <w:r w:rsidRPr="00C74155">
            <w:rPr>
              <w:rStyle w:val="Textedelespacerserv"/>
              <w:rFonts w:ascii="Arial" w:hAnsi="Arial" w:cs="Arial"/>
              <w:sz w:val="18"/>
              <w:szCs w:val="18"/>
            </w:rPr>
            <w:t>Cliquez ou appuyez ici pour entrer du texte.</w:t>
          </w:r>
        </w:sdtContent>
      </w:sdt>
    </w:p>
    <w:p w14:paraId="3D878989" w14:textId="77777777" w:rsidR="00370519" w:rsidRPr="00C74155" w:rsidRDefault="00370519" w:rsidP="00370519">
      <w:pPr>
        <w:spacing w:after="0"/>
        <w:jc w:val="both"/>
        <w:rPr>
          <w:rFonts w:ascii="Arial" w:hAnsi="Arial" w:cs="Arial"/>
          <w:sz w:val="18"/>
          <w:szCs w:val="18"/>
        </w:rPr>
      </w:pPr>
      <w:r w:rsidRPr="00C74155">
        <w:rPr>
          <w:rFonts w:ascii="Arial" w:hAnsi="Arial" w:cs="Arial"/>
          <w:sz w:val="18"/>
          <w:szCs w:val="18"/>
        </w:rPr>
        <w:t xml:space="preserve">Pays : </w:t>
      </w:r>
      <w:sdt>
        <w:sdtPr>
          <w:rPr>
            <w:rFonts w:ascii="Arial" w:hAnsi="Arial" w:cs="Arial"/>
            <w:sz w:val="18"/>
            <w:szCs w:val="18"/>
          </w:rPr>
          <w:id w:val="-1131630244"/>
          <w:placeholder>
            <w:docPart w:val="86D1EF15C08340A38FFBC2A5DA70411D"/>
          </w:placeholder>
          <w:showingPlcHdr/>
        </w:sdtPr>
        <w:sdtEndPr/>
        <w:sdtContent>
          <w:r w:rsidRPr="00C74155">
            <w:rPr>
              <w:rStyle w:val="Textedelespacerserv"/>
              <w:rFonts w:ascii="Arial" w:hAnsi="Arial" w:cs="Arial"/>
              <w:sz w:val="18"/>
              <w:szCs w:val="18"/>
            </w:rPr>
            <w:t>Cliquez ou appuyez ici pour entrer du texte.</w:t>
          </w:r>
        </w:sdtContent>
      </w:sdt>
    </w:p>
    <w:p w14:paraId="44960553" w14:textId="77777777" w:rsidR="00370519" w:rsidRPr="00C74155" w:rsidRDefault="00370519" w:rsidP="00DE2C26">
      <w:pPr>
        <w:jc w:val="both"/>
        <w:rPr>
          <w:rFonts w:ascii="Arial" w:hAnsi="Arial" w:cs="Arial"/>
          <w:sz w:val="18"/>
          <w:szCs w:val="18"/>
        </w:rPr>
      </w:pPr>
    </w:p>
    <w:p w14:paraId="4594964E" w14:textId="2E6FB575" w:rsidR="002B2074" w:rsidRPr="00C74155" w:rsidRDefault="002B2074" w:rsidP="00DE2C26">
      <w:pPr>
        <w:spacing w:after="0"/>
        <w:jc w:val="both"/>
        <w:rPr>
          <w:rFonts w:ascii="Arial" w:hAnsi="Arial" w:cs="Arial"/>
          <w:b/>
          <w:bCs/>
          <w:sz w:val="20"/>
          <w:szCs w:val="20"/>
        </w:rPr>
      </w:pPr>
      <w:r w:rsidRPr="00C74155">
        <w:rPr>
          <w:rFonts w:ascii="Arial" w:hAnsi="Arial" w:cs="Arial"/>
          <w:b/>
          <w:bCs/>
          <w:sz w:val="20"/>
          <w:szCs w:val="20"/>
        </w:rPr>
        <w:t>Statuts :</w:t>
      </w:r>
    </w:p>
    <w:p w14:paraId="53DBE07F" w14:textId="7C617213" w:rsidR="003219B4" w:rsidRPr="00C74155" w:rsidRDefault="003219B4" w:rsidP="00DE2C26">
      <w:pPr>
        <w:spacing w:after="0"/>
        <w:jc w:val="both"/>
        <w:rPr>
          <w:rFonts w:ascii="Arial" w:hAnsi="Arial" w:cs="Arial"/>
          <w:sz w:val="18"/>
          <w:szCs w:val="18"/>
        </w:rPr>
      </w:pPr>
      <w:r w:rsidRPr="00C74155">
        <w:rPr>
          <w:rFonts w:ascii="Arial" w:hAnsi="Arial" w:cs="Arial"/>
          <w:sz w:val="18"/>
          <w:szCs w:val="18"/>
        </w:rPr>
        <w:t xml:space="preserve">Association : </w:t>
      </w:r>
      <w:sdt>
        <w:sdtPr>
          <w:rPr>
            <w:rFonts w:ascii="Arial" w:hAnsi="Arial" w:cs="Arial"/>
            <w:sz w:val="18"/>
            <w:szCs w:val="18"/>
          </w:rPr>
          <w:id w:val="1548957638"/>
          <w14:checkbox>
            <w14:checked w14:val="0"/>
            <w14:checkedState w14:val="2612" w14:font="MS Gothic"/>
            <w14:uncheckedState w14:val="2610" w14:font="MS Gothic"/>
          </w14:checkbox>
        </w:sdtPr>
        <w:sdtEndPr/>
        <w:sdtContent>
          <w:r w:rsidR="00147320" w:rsidRPr="00C74155">
            <w:rPr>
              <w:rFonts w:ascii="Segoe UI Symbol" w:eastAsia="MS Gothic" w:hAnsi="Segoe UI Symbol" w:cs="Segoe UI Symbol"/>
              <w:sz w:val="18"/>
              <w:szCs w:val="18"/>
            </w:rPr>
            <w:t>☐</w:t>
          </w:r>
        </w:sdtContent>
      </w:sdt>
      <w:r w:rsidR="00147320" w:rsidRPr="00C74155">
        <w:rPr>
          <w:rFonts w:ascii="Arial" w:hAnsi="Arial" w:cs="Arial"/>
          <w:sz w:val="18"/>
          <w:szCs w:val="18"/>
        </w:rPr>
        <w:t xml:space="preserve"> Oui </w:t>
      </w:r>
      <w:r w:rsidR="00147320" w:rsidRPr="00C74155">
        <w:rPr>
          <w:rFonts w:ascii="Arial" w:hAnsi="Arial" w:cs="Arial"/>
          <w:sz w:val="18"/>
          <w:szCs w:val="18"/>
        </w:rPr>
        <w:tab/>
      </w:r>
      <w:sdt>
        <w:sdtPr>
          <w:rPr>
            <w:rFonts w:ascii="Arial" w:hAnsi="Arial" w:cs="Arial"/>
            <w:sz w:val="18"/>
            <w:szCs w:val="18"/>
          </w:rPr>
          <w:id w:val="-381948991"/>
          <w14:checkbox>
            <w14:checked w14:val="0"/>
            <w14:checkedState w14:val="2612" w14:font="MS Gothic"/>
            <w14:uncheckedState w14:val="2610" w14:font="MS Gothic"/>
          </w14:checkbox>
        </w:sdtPr>
        <w:sdtEndPr/>
        <w:sdtContent>
          <w:r w:rsidR="00147320" w:rsidRPr="00C74155">
            <w:rPr>
              <w:rFonts w:ascii="Segoe UI Symbol" w:eastAsia="MS Gothic" w:hAnsi="Segoe UI Symbol" w:cs="Segoe UI Symbol"/>
              <w:sz w:val="18"/>
              <w:szCs w:val="18"/>
            </w:rPr>
            <w:t>☐</w:t>
          </w:r>
        </w:sdtContent>
      </w:sdt>
      <w:r w:rsidR="00147320" w:rsidRPr="00C74155">
        <w:rPr>
          <w:rFonts w:ascii="Arial" w:hAnsi="Arial" w:cs="Arial"/>
          <w:sz w:val="18"/>
          <w:szCs w:val="18"/>
        </w:rPr>
        <w:t xml:space="preserve"> Non</w:t>
      </w:r>
    </w:p>
    <w:p w14:paraId="35403E01" w14:textId="2B6259A6" w:rsidR="003219B4" w:rsidRPr="00C74155" w:rsidRDefault="003219B4" w:rsidP="00DE2C26">
      <w:pPr>
        <w:spacing w:after="0"/>
        <w:jc w:val="both"/>
        <w:rPr>
          <w:rFonts w:ascii="Arial" w:hAnsi="Arial" w:cs="Arial"/>
          <w:sz w:val="18"/>
          <w:szCs w:val="18"/>
        </w:rPr>
      </w:pPr>
      <w:r w:rsidRPr="00C74155">
        <w:rPr>
          <w:rFonts w:ascii="Arial" w:hAnsi="Arial" w:cs="Arial"/>
          <w:sz w:val="18"/>
          <w:szCs w:val="18"/>
        </w:rPr>
        <w:t>Fondation</w:t>
      </w:r>
      <w:r w:rsidR="001F4C45">
        <w:rPr>
          <w:rFonts w:ascii="Arial" w:hAnsi="Arial" w:cs="Arial"/>
          <w:sz w:val="18"/>
          <w:szCs w:val="18"/>
        </w:rPr>
        <w:t xml:space="preserve"> d’utilité publique</w:t>
      </w:r>
      <w:r w:rsidRPr="00C74155">
        <w:rPr>
          <w:rFonts w:ascii="Arial" w:hAnsi="Arial" w:cs="Arial"/>
          <w:sz w:val="18"/>
          <w:szCs w:val="18"/>
        </w:rPr>
        <w:t xml:space="preserve"> : </w:t>
      </w:r>
      <w:sdt>
        <w:sdtPr>
          <w:rPr>
            <w:rFonts w:ascii="Arial" w:hAnsi="Arial" w:cs="Arial"/>
            <w:sz w:val="18"/>
            <w:szCs w:val="18"/>
          </w:rPr>
          <w:id w:val="-2141096157"/>
          <w14:checkbox>
            <w14:checked w14:val="0"/>
            <w14:checkedState w14:val="2612" w14:font="MS Gothic"/>
            <w14:uncheckedState w14:val="2610" w14:font="MS Gothic"/>
          </w14:checkbox>
        </w:sdtPr>
        <w:sdtEndPr/>
        <w:sdtContent>
          <w:r w:rsidR="00147320" w:rsidRPr="00C74155">
            <w:rPr>
              <w:rFonts w:ascii="Segoe UI Symbol" w:eastAsia="MS Gothic" w:hAnsi="Segoe UI Symbol" w:cs="Segoe UI Symbol"/>
              <w:sz w:val="18"/>
              <w:szCs w:val="18"/>
            </w:rPr>
            <w:t>☐</w:t>
          </w:r>
        </w:sdtContent>
      </w:sdt>
      <w:r w:rsidR="00147320" w:rsidRPr="00C74155">
        <w:rPr>
          <w:rFonts w:ascii="Arial" w:hAnsi="Arial" w:cs="Arial"/>
          <w:sz w:val="18"/>
          <w:szCs w:val="18"/>
        </w:rPr>
        <w:t xml:space="preserve"> Oui </w:t>
      </w:r>
      <w:r w:rsidR="00147320" w:rsidRPr="00C74155">
        <w:rPr>
          <w:rFonts w:ascii="Arial" w:hAnsi="Arial" w:cs="Arial"/>
          <w:sz w:val="18"/>
          <w:szCs w:val="18"/>
        </w:rPr>
        <w:tab/>
      </w:r>
      <w:sdt>
        <w:sdtPr>
          <w:rPr>
            <w:rFonts w:ascii="Arial" w:hAnsi="Arial" w:cs="Arial"/>
            <w:sz w:val="18"/>
            <w:szCs w:val="18"/>
          </w:rPr>
          <w:id w:val="-690525776"/>
          <w14:checkbox>
            <w14:checked w14:val="0"/>
            <w14:checkedState w14:val="2612" w14:font="MS Gothic"/>
            <w14:uncheckedState w14:val="2610" w14:font="MS Gothic"/>
          </w14:checkbox>
        </w:sdtPr>
        <w:sdtEndPr/>
        <w:sdtContent>
          <w:r w:rsidR="00147320" w:rsidRPr="00C74155">
            <w:rPr>
              <w:rFonts w:ascii="Segoe UI Symbol" w:eastAsia="MS Gothic" w:hAnsi="Segoe UI Symbol" w:cs="Segoe UI Symbol"/>
              <w:sz w:val="18"/>
              <w:szCs w:val="18"/>
            </w:rPr>
            <w:t>☐</w:t>
          </w:r>
        </w:sdtContent>
      </w:sdt>
      <w:r w:rsidR="00147320" w:rsidRPr="00C74155">
        <w:rPr>
          <w:rFonts w:ascii="Arial" w:hAnsi="Arial" w:cs="Arial"/>
          <w:sz w:val="18"/>
          <w:szCs w:val="18"/>
        </w:rPr>
        <w:t xml:space="preserve"> Non</w:t>
      </w:r>
    </w:p>
    <w:p w14:paraId="5CEFFFF5" w14:textId="62D48C56" w:rsidR="003219B4" w:rsidRPr="002F65F5" w:rsidRDefault="003219B4" w:rsidP="00DE2C26">
      <w:pPr>
        <w:tabs>
          <w:tab w:val="left" w:pos="1300"/>
        </w:tabs>
        <w:jc w:val="both"/>
        <w:rPr>
          <w:rFonts w:ascii="Arial" w:hAnsi="Arial" w:cs="Arial"/>
          <w:sz w:val="18"/>
          <w:szCs w:val="18"/>
        </w:rPr>
      </w:pPr>
      <w:r w:rsidRPr="002F65F5">
        <w:rPr>
          <w:rFonts w:ascii="Arial" w:hAnsi="Arial" w:cs="Arial"/>
          <w:sz w:val="18"/>
          <w:szCs w:val="18"/>
        </w:rPr>
        <w:t xml:space="preserve">Autre (préciser) : </w:t>
      </w:r>
      <w:sdt>
        <w:sdtPr>
          <w:rPr>
            <w:rFonts w:ascii="Arial" w:hAnsi="Arial" w:cs="Arial"/>
            <w:sz w:val="18"/>
            <w:szCs w:val="18"/>
          </w:rPr>
          <w:id w:val="1785224866"/>
          <w:placeholder>
            <w:docPart w:val="2C6D8CA63955497FAC6695B6572B4FA7"/>
          </w:placeholder>
          <w:showingPlcHdr/>
        </w:sdtPr>
        <w:sdtEndPr/>
        <w:sdtContent>
          <w:r w:rsidR="00CC7730" w:rsidRPr="002F65F5">
            <w:rPr>
              <w:rStyle w:val="Textedelespacerserv"/>
              <w:rFonts w:ascii="Arial" w:hAnsi="Arial" w:cs="Arial"/>
              <w:sz w:val="18"/>
              <w:szCs w:val="18"/>
            </w:rPr>
            <w:t>Cliquez ou appuyez ici pour entrer du texte.</w:t>
          </w:r>
        </w:sdtContent>
      </w:sdt>
    </w:p>
    <w:p w14:paraId="7E3B3ABC" w14:textId="77777777" w:rsidR="003219B4" w:rsidRPr="002F65F5" w:rsidRDefault="003219B4" w:rsidP="00DE2C26">
      <w:pPr>
        <w:tabs>
          <w:tab w:val="left" w:pos="1300"/>
        </w:tabs>
        <w:spacing w:after="0"/>
        <w:jc w:val="both"/>
        <w:rPr>
          <w:rFonts w:ascii="Arial" w:hAnsi="Arial" w:cs="Arial"/>
          <w:sz w:val="18"/>
          <w:szCs w:val="18"/>
        </w:rPr>
      </w:pPr>
      <w:r w:rsidRPr="002F65F5">
        <w:rPr>
          <w:rFonts w:ascii="Arial" w:hAnsi="Arial" w:cs="Arial"/>
          <w:sz w:val="18"/>
          <w:szCs w:val="18"/>
        </w:rPr>
        <w:t xml:space="preserve">Date de création : </w:t>
      </w:r>
      <w:sdt>
        <w:sdtPr>
          <w:rPr>
            <w:rFonts w:ascii="Arial" w:hAnsi="Arial" w:cs="Arial"/>
            <w:sz w:val="18"/>
            <w:szCs w:val="18"/>
          </w:rPr>
          <w:id w:val="1246694086"/>
          <w:placeholder>
            <w:docPart w:val="EC969D10B88D4E8DAEC4A5B4624F860D"/>
          </w:placeholder>
          <w:showingPlcHdr/>
          <w:date>
            <w:dateFormat w:val="dd/MM/yyyy"/>
            <w:lid w:val="fr-FR"/>
            <w:storeMappedDataAs w:val="dateTime"/>
            <w:calendar w:val="gregorian"/>
          </w:date>
        </w:sdtPr>
        <w:sdtEndPr/>
        <w:sdtContent>
          <w:r w:rsidRPr="002F65F5">
            <w:rPr>
              <w:rStyle w:val="Textedelespacerserv"/>
              <w:rFonts w:ascii="Arial" w:hAnsi="Arial" w:cs="Arial"/>
              <w:color w:val="auto"/>
              <w:sz w:val="18"/>
              <w:szCs w:val="18"/>
            </w:rPr>
            <w:t>Cliquez ou appuyez ici pour entrer une date.</w:t>
          </w:r>
        </w:sdtContent>
      </w:sdt>
    </w:p>
    <w:p w14:paraId="2B73AD64" w14:textId="77777777" w:rsidR="002F65F5" w:rsidRDefault="003219B4" w:rsidP="002F65F5">
      <w:pPr>
        <w:tabs>
          <w:tab w:val="left" w:pos="1300"/>
        </w:tabs>
        <w:spacing w:after="0"/>
        <w:jc w:val="both"/>
        <w:rPr>
          <w:rFonts w:ascii="Arial" w:hAnsi="Arial" w:cs="Arial"/>
          <w:sz w:val="18"/>
          <w:szCs w:val="18"/>
        </w:rPr>
      </w:pPr>
      <w:r w:rsidRPr="002F65F5">
        <w:rPr>
          <w:rFonts w:ascii="Arial" w:hAnsi="Arial" w:cs="Arial"/>
          <w:sz w:val="18"/>
          <w:szCs w:val="18"/>
        </w:rPr>
        <w:t>Lieu de domiciliation</w:t>
      </w:r>
      <w:r w:rsidR="002F65F5">
        <w:rPr>
          <w:rFonts w:ascii="Arial" w:hAnsi="Arial" w:cs="Arial"/>
          <w:sz w:val="18"/>
          <w:szCs w:val="18"/>
        </w:rPr>
        <w:t xml:space="preserve"> </w:t>
      </w:r>
      <w:r w:rsidRPr="002F65F5">
        <w:rPr>
          <w:rFonts w:ascii="Arial" w:hAnsi="Arial" w:cs="Arial"/>
          <w:sz w:val="18"/>
          <w:szCs w:val="18"/>
        </w:rPr>
        <w:t xml:space="preserve">: </w:t>
      </w:r>
    </w:p>
    <w:p w14:paraId="09DB4316" w14:textId="0DC1976A" w:rsidR="002F65F5" w:rsidRPr="00912645" w:rsidRDefault="002F65F5" w:rsidP="00912645">
      <w:pPr>
        <w:pStyle w:val="Paragraphedeliste"/>
        <w:numPr>
          <w:ilvl w:val="0"/>
          <w:numId w:val="18"/>
        </w:numPr>
        <w:tabs>
          <w:tab w:val="left" w:pos="1300"/>
        </w:tabs>
        <w:spacing w:after="0"/>
        <w:jc w:val="both"/>
        <w:rPr>
          <w:rFonts w:ascii="Arial" w:hAnsi="Arial" w:cs="Arial"/>
          <w:sz w:val="18"/>
          <w:szCs w:val="18"/>
        </w:rPr>
      </w:pPr>
      <w:r w:rsidRPr="00912645">
        <w:rPr>
          <w:rFonts w:ascii="Arial" w:hAnsi="Arial" w:cs="Arial"/>
          <w:sz w:val="18"/>
          <w:szCs w:val="18"/>
        </w:rPr>
        <w:t xml:space="preserve">Dans une commune membre de Nouvelle-Aquitaine : </w:t>
      </w:r>
      <w:sdt>
        <w:sdtPr>
          <w:rPr>
            <w:rFonts w:ascii="Segoe UI Symbol" w:eastAsia="MS Gothic" w:hAnsi="Segoe UI Symbol" w:cs="Segoe UI Symbol"/>
            <w:sz w:val="18"/>
            <w:szCs w:val="18"/>
          </w:rPr>
          <w:id w:val="-2050375151"/>
          <w14:checkbox>
            <w14:checked w14:val="0"/>
            <w14:checkedState w14:val="2612" w14:font="MS Gothic"/>
            <w14:uncheckedState w14:val="2610" w14:font="MS Gothic"/>
          </w14:checkbox>
        </w:sdtPr>
        <w:sdtEndPr/>
        <w:sdtContent>
          <w:r w:rsidRPr="00912645">
            <w:rPr>
              <w:rFonts w:ascii="Segoe UI Symbol" w:eastAsia="MS Gothic" w:hAnsi="Segoe UI Symbol" w:cs="Segoe UI Symbol"/>
              <w:sz w:val="18"/>
              <w:szCs w:val="18"/>
            </w:rPr>
            <w:t>☐</w:t>
          </w:r>
        </w:sdtContent>
      </w:sdt>
      <w:r w:rsidRPr="00912645">
        <w:rPr>
          <w:rFonts w:ascii="Arial" w:hAnsi="Arial" w:cs="Arial"/>
          <w:sz w:val="18"/>
          <w:szCs w:val="18"/>
        </w:rPr>
        <w:t xml:space="preserve"> Oui </w:t>
      </w:r>
      <w:r w:rsidRPr="00912645">
        <w:rPr>
          <w:rFonts w:ascii="Arial" w:hAnsi="Arial" w:cs="Arial"/>
          <w:sz w:val="18"/>
          <w:szCs w:val="18"/>
        </w:rPr>
        <w:tab/>
      </w:r>
      <w:sdt>
        <w:sdtPr>
          <w:rPr>
            <w:rFonts w:ascii="Segoe UI Symbol" w:eastAsia="MS Gothic" w:hAnsi="Segoe UI Symbol" w:cs="Segoe UI Symbol"/>
            <w:sz w:val="18"/>
            <w:szCs w:val="18"/>
          </w:rPr>
          <w:id w:val="1509091024"/>
          <w14:checkbox>
            <w14:checked w14:val="0"/>
            <w14:checkedState w14:val="2612" w14:font="MS Gothic"/>
            <w14:uncheckedState w14:val="2610" w14:font="MS Gothic"/>
          </w14:checkbox>
        </w:sdtPr>
        <w:sdtEndPr/>
        <w:sdtContent>
          <w:r w:rsidRPr="00912645">
            <w:rPr>
              <w:rFonts w:ascii="Segoe UI Symbol" w:eastAsia="MS Gothic" w:hAnsi="Segoe UI Symbol" w:cs="Segoe UI Symbol"/>
              <w:sz w:val="18"/>
              <w:szCs w:val="18"/>
            </w:rPr>
            <w:t>☐</w:t>
          </w:r>
        </w:sdtContent>
      </w:sdt>
      <w:r w:rsidRPr="00912645">
        <w:rPr>
          <w:rFonts w:ascii="Arial" w:hAnsi="Arial" w:cs="Arial"/>
          <w:sz w:val="18"/>
          <w:szCs w:val="18"/>
        </w:rPr>
        <w:t xml:space="preserve"> Non</w:t>
      </w:r>
    </w:p>
    <w:p w14:paraId="2F0CC78F" w14:textId="669C00E5" w:rsidR="003219B4" w:rsidRPr="002F65F5" w:rsidRDefault="003219B4" w:rsidP="000165D0">
      <w:pPr>
        <w:pStyle w:val="Paragraphedeliste"/>
        <w:numPr>
          <w:ilvl w:val="0"/>
          <w:numId w:val="18"/>
        </w:numPr>
        <w:tabs>
          <w:tab w:val="left" w:pos="1300"/>
        </w:tabs>
        <w:spacing w:after="0"/>
        <w:jc w:val="both"/>
        <w:rPr>
          <w:rFonts w:ascii="Arial" w:hAnsi="Arial" w:cs="Arial"/>
          <w:sz w:val="18"/>
          <w:szCs w:val="18"/>
        </w:rPr>
      </w:pPr>
      <w:r w:rsidRPr="002F65F5">
        <w:rPr>
          <w:rFonts w:ascii="Arial" w:hAnsi="Arial" w:cs="Arial"/>
          <w:sz w:val="18"/>
          <w:szCs w:val="18"/>
        </w:rPr>
        <w:t xml:space="preserve">Dans une commune membre de Bordeaux Métropole : </w:t>
      </w:r>
      <w:sdt>
        <w:sdtPr>
          <w:rPr>
            <w:rFonts w:ascii="Arial" w:eastAsia="MS Gothic" w:hAnsi="Arial" w:cs="Arial"/>
            <w:sz w:val="18"/>
            <w:szCs w:val="18"/>
          </w:rPr>
          <w:id w:val="-165476320"/>
          <w14:checkbox>
            <w14:checked w14:val="0"/>
            <w14:checkedState w14:val="2612" w14:font="MS Gothic"/>
            <w14:uncheckedState w14:val="2610" w14:font="MS Gothic"/>
          </w14:checkbox>
        </w:sdtPr>
        <w:sdtEndPr/>
        <w:sdtContent>
          <w:r w:rsidR="00147320" w:rsidRPr="002F65F5">
            <w:rPr>
              <w:rFonts w:ascii="Segoe UI Symbol" w:eastAsia="MS Gothic" w:hAnsi="Segoe UI Symbol" w:cs="Segoe UI Symbol"/>
              <w:sz w:val="18"/>
              <w:szCs w:val="18"/>
            </w:rPr>
            <w:t>☐</w:t>
          </w:r>
        </w:sdtContent>
      </w:sdt>
      <w:r w:rsidR="00147320" w:rsidRPr="002F65F5">
        <w:rPr>
          <w:rFonts w:ascii="Arial" w:hAnsi="Arial" w:cs="Arial"/>
          <w:sz w:val="18"/>
          <w:szCs w:val="18"/>
        </w:rPr>
        <w:t xml:space="preserve"> Oui </w:t>
      </w:r>
      <w:r w:rsidR="00147320" w:rsidRPr="002F65F5">
        <w:rPr>
          <w:rFonts w:ascii="Arial" w:hAnsi="Arial" w:cs="Arial"/>
          <w:sz w:val="18"/>
          <w:szCs w:val="18"/>
        </w:rPr>
        <w:tab/>
      </w:r>
      <w:sdt>
        <w:sdtPr>
          <w:rPr>
            <w:rFonts w:ascii="Arial" w:eastAsia="MS Gothic" w:hAnsi="Arial" w:cs="Arial"/>
            <w:sz w:val="18"/>
            <w:szCs w:val="18"/>
          </w:rPr>
          <w:id w:val="-150223391"/>
          <w14:checkbox>
            <w14:checked w14:val="0"/>
            <w14:checkedState w14:val="2612" w14:font="MS Gothic"/>
            <w14:uncheckedState w14:val="2610" w14:font="MS Gothic"/>
          </w14:checkbox>
        </w:sdtPr>
        <w:sdtEndPr/>
        <w:sdtContent>
          <w:r w:rsidR="00147320" w:rsidRPr="002F65F5">
            <w:rPr>
              <w:rFonts w:ascii="Segoe UI Symbol" w:eastAsia="MS Gothic" w:hAnsi="Segoe UI Symbol" w:cs="Segoe UI Symbol"/>
              <w:sz w:val="18"/>
              <w:szCs w:val="18"/>
            </w:rPr>
            <w:t>☐</w:t>
          </w:r>
        </w:sdtContent>
      </w:sdt>
      <w:r w:rsidR="00147320" w:rsidRPr="002F65F5">
        <w:rPr>
          <w:rFonts w:ascii="Arial" w:hAnsi="Arial" w:cs="Arial"/>
          <w:sz w:val="18"/>
          <w:szCs w:val="18"/>
        </w:rPr>
        <w:t xml:space="preserve"> Non</w:t>
      </w:r>
    </w:p>
    <w:p w14:paraId="18509138" w14:textId="0A0AC9A2" w:rsidR="003219B4" w:rsidRPr="002F65F5" w:rsidRDefault="003219B4" w:rsidP="000165D0">
      <w:pPr>
        <w:pStyle w:val="Paragraphedeliste"/>
        <w:numPr>
          <w:ilvl w:val="0"/>
          <w:numId w:val="18"/>
        </w:numPr>
        <w:tabs>
          <w:tab w:val="left" w:pos="1300"/>
        </w:tabs>
        <w:jc w:val="both"/>
        <w:rPr>
          <w:rFonts w:ascii="Arial" w:hAnsi="Arial" w:cs="Arial"/>
          <w:sz w:val="18"/>
          <w:szCs w:val="18"/>
        </w:rPr>
      </w:pPr>
      <w:r w:rsidRPr="002F65F5">
        <w:rPr>
          <w:rFonts w:ascii="Arial" w:hAnsi="Arial" w:cs="Arial"/>
          <w:sz w:val="18"/>
          <w:szCs w:val="18"/>
        </w:rPr>
        <w:t>Préciser</w:t>
      </w:r>
      <w:r w:rsidR="00521DCC" w:rsidRPr="002F65F5">
        <w:rPr>
          <w:rFonts w:ascii="Arial" w:hAnsi="Arial" w:cs="Arial"/>
          <w:sz w:val="18"/>
          <w:szCs w:val="18"/>
        </w:rPr>
        <w:t xml:space="preserve"> </w:t>
      </w:r>
      <w:r w:rsidRPr="002F65F5">
        <w:rPr>
          <w:rFonts w:ascii="Arial" w:hAnsi="Arial" w:cs="Arial"/>
          <w:sz w:val="18"/>
          <w:szCs w:val="18"/>
        </w:rPr>
        <w:t xml:space="preserve">: </w:t>
      </w:r>
      <w:sdt>
        <w:sdtPr>
          <w:rPr>
            <w:rFonts w:ascii="Arial" w:hAnsi="Arial" w:cs="Arial"/>
          </w:rPr>
          <w:id w:val="83341296"/>
          <w:placeholder>
            <w:docPart w:val="D109CB32B40D4577AB8D9FE42CDA91FE"/>
          </w:placeholder>
          <w:showingPlcHdr/>
        </w:sdtPr>
        <w:sdtEndPr/>
        <w:sdtContent>
          <w:r w:rsidRPr="002F65F5">
            <w:rPr>
              <w:rStyle w:val="Textedelespacerserv"/>
              <w:rFonts w:ascii="Arial" w:hAnsi="Arial" w:cs="Arial"/>
              <w:color w:val="auto"/>
              <w:sz w:val="18"/>
              <w:szCs w:val="18"/>
            </w:rPr>
            <w:t>Cliquez ou appuyez ici pour entrer du texte.</w:t>
          </w:r>
        </w:sdtContent>
      </w:sdt>
    </w:p>
    <w:p w14:paraId="65DFC3C5" w14:textId="77777777" w:rsidR="003219B4" w:rsidRPr="00C74155" w:rsidRDefault="003219B4" w:rsidP="00DE2C26">
      <w:pPr>
        <w:tabs>
          <w:tab w:val="left" w:pos="1300"/>
        </w:tabs>
        <w:spacing w:after="0"/>
        <w:jc w:val="both"/>
        <w:rPr>
          <w:rFonts w:ascii="Arial" w:hAnsi="Arial" w:cs="Arial"/>
          <w:sz w:val="18"/>
          <w:szCs w:val="18"/>
        </w:rPr>
      </w:pPr>
      <w:r w:rsidRPr="00C74155">
        <w:rPr>
          <w:rFonts w:ascii="Arial" w:hAnsi="Arial" w:cs="Arial"/>
          <w:sz w:val="18"/>
          <w:szCs w:val="18"/>
        </w:rPr>
        <w:t xml:space="preserve">Date de l’immatriculation (si association) : </w:t>
      </w:r>
      <w:sdt>
        <w:sdtPr>
          <w:rPr>
            <w:rFonts w:ascii="Arial" w:hAnsi="Arial" w:cs="Arial"/>
            <w:sz w:val="18"/>
            <w:szCs w:val="18"/>
          </w:rPr>
          <w:id w:val="-1886020641"/>
          <w:placeholder>
            <w:docPart w:val="EC969D10B88D4E8DAEC4A5B4624F860D"/>
          </w:placeholder>
          <w:showingPlcHdr/>
          <w:date>
            <w:dateFormat w:val="dd/MM/yyyy"/>
            <w:lid w:val="fr-FR"/>
            <w:storeMappedDataAs w:val="dateTime"/>
            <w:calendar w:val="gregorian"/>
          </w:date>
        </w:sdtPr>
        <w:sdtEndPr/>
        <w:sdtContent>
          <w:r w:rsidRPr="00C74155">
            <w:rPr>
              <w:rStyle w:val="Textedelespacerserv"/>
              <w:rFonts w:ascii="Arial" w:hAnsi="Arial" w:cs="Arial"/>
              <w:sz w:val="18"/>
              <w:szCs w:val="18"/>
            </w:rPr>
            <w:t>Cliquez ou appuyez ici pour entrer une date.</w:t>
          </w:r>
        </w:sdtContent>
      </w:sdt>
    </w:p>
    <w:p w14:paraId="54663FC5" w14:textId="631F9127" w:rsidR="003219B4" w:rsidRPr="00C74155" w:rsidRDefault="003219B4" w:rsidP="000165D0">
      <w:pPr>
        <w:pStyle w:val="Paragraphedeliste"/>
        <w:numPr>
          <w:ilvl w:val="0"/>
          <w:numId w:val="19"/>
        </w:numPr>
        <w:tabs>
          <w:tab w:val="left" w:pos="1300"/>
        </w:tabs>
        <w:spacing w:after="0"/>
        <w:jc w:val="both"/>
        <w:rPr>
          <w:rFonts w:ascii="Arial" w:hAnsi="Arial" w:cs="Arial"/>
          <w:sz w:val="18"/>
          <w:szCs w:val="18"/>
        </w:rPr>
      </w:pPr>
      <w:r w:rsidRPr="00C74155">
        <w:rPr>
          <w:rFonts w:ascii="Arial" w:hAnsi="Arial" w:cs="Arial"/>
          <w:sz w:val="18"/>
          <w:szCs w:val="18"/>
        </w:rPr>
        <w:t xml:space="preserve">Numéro d’immatriculation : </w:t>
      </w:r>
      <w:sdt>
        <w:sdtPr>
          <w:rPr>
            <w:rFonts w:ascii="Arial" w:hAnsi="Arial" w:cs="Arial"/>
          </w:rPr>
          <w:id w:val="420619647"/>
          <w:placeholder>
            <w:docPart w:val="D109CB32B40D4577AB8D9FE42CDA91FE"/>
          </w:placeholder>
          <w:showingPlcHdr/>
        </w:sdtPr>
        <w:sdtEndPr/>
        <w:sdtContent>
          <w:r w:rsidRPr="00C74155">
            <w:rPr>
              <w:rStyle w:val="Textedelespacerserv"/>
              <w:rFonts w:ascii="Arial" w:hAnsi="Arial" w:cs="Arial"/>
              <w:sz w:val="18"/>
              <w:szCs w:val="18"/>
            </w:rPr>
            <w:t>Cliquez ou appuyez ici pour entrer du texte.</w:t>
          </w:r>
        </w:sdtContent>
      </w:sdt>
    </w:p>
    <w:p w14:paraId="62995566" w14:textId="4D10605B" w:rsidR="00CC2DF0" w:rsidRPr="00C74155" w:rsidRDefault="003219B4" w:rsidP="000165D0">
      <w:pPr>
        <w:pStyle w:val="Paragraphedeliste"/>
        <w:numPr>
          <w:ilvl w:val="0"/>
          <w:numId w:val="19"/>
        </w:numPr>
        <w:tabs>
          <w:tab w:val="left" w:pos="1300"/>
        </w:tabs>
        <w:jc w:val="both"/>
        <w:rPr>
          <w:rFonts w:ascii="Arial" w:hAnsi="Arial" w:cs="Arial"/>
          <w:sz w:val="18"/>
          <w:szCs w:val="18"/>
        </w:rPr>
      </w:pPr>
      <w:r w:rsidRPr="00C74155">
        <w:rPr>
          <w:rFonts w:ascii="Arial" w:hAnsi="Arial" w:cs="Arial"/>
          <w:sz w:val="18"/>
          <w:szCs w:val="18"/>
        </w:rPr>
        <w:t xml:space="preserve">Nom de la Préfecture (ou Sous-Préfecture) : </w:t>
      </w:r>
      <w:sdt>
        <w:sdtPr>
          <w:rPr>
            <w:rFonts w:ascii="Arial" w:hAnsi="Arial" w:cs="Arial"/>
          </w:rPr>
          <w:id w:val="504475883"/>
          <w:placeholder>
            <w:docPart w:val="D109CB32B40D4577AB8D9FE42CDA91FE"/>
          </w:placeholder>
          <w:showingPlcHdr/>
        </w:sdtPr>
        <w:sdtEndPr/>
        <w:sdtContent>
          <w:r w:rsidRPr="00C74155">
            <w:rPr>
              <w:rStyle w:val="Textedelespacerserv"/>
              <w:rFonts w:ascii="Arial" w:hAnsi="Arial" w:cs="Arial"/>
              <w:sz w:val="18"/>
              <w:szCs w:val="18"/>
            </w:rPr>
            <w:t>Cliquez ou appuyez ici pour entrer du texte.</w:t>
          </w:r>
        </w:sdtContent>
      </w:sdt>
    </w:p>
    <w:p w14:paraId="04BBD5CE" w14:textId="39B580EC" w:rsidR="002C240F" w:rsidRPr="00C74155" w:rsidRDefault="002C240F" w:rsidP="00DE2C26">
      <w:pPr>
        <w:spacing w:after="0"/>
        <w:jc w:val="both"/>
        <w:rPr>
          <w:rFonts w:ascii="Arial" w:hAnsi="Arial" w:cs="Arial"/>
          <w:b/>
          <w:bCs/>
          <w:sz w:val="20"/>
          <w:szCs w:val="20"/>
        </w:rPr>
      </w:pPr>
      <w:r w:rsidRPr="00C74155">
        <w:rPr>
          <w:rFonts w:ascii="Arial" w:hAnsi="Arial" w:cs="Arial"/>
          <w:b/>
          <w:bCs/>
          <w:sz w:val="20"/>
          <w:szCs w:val="20"/>
        </w:rPr>
        <w:t>Codes d’identification :</w:t>
      </w:r>
    </w:p>
    <w:p w14:paraId="4C2EC845" w14:textId="77777777" w:rsidR="007E38CD" w:rsidRPr="00C74155" w:rsidRDefault="007E38CD" w:rsidP="00DE2C26">
      <w:pPr>
        <w:tabs>
          <w:tab w:val="left" w:pos="1300"/>
        </w:tabs>
        <w:spacing w:after="0"/>
        <w:jc w:val="both"/>
        <w:rPr>
          <w:rFonts w:ascii="Arial" w:hAnsi="Arial" w:cs="Arial"/>
          <w:sz w:val="18"/>
          <w:szCs w:val="18"/>
        </w:rPr>
      </w:pPr>
      <w:r w:rsidRPr="00C74155">
        <w:rPr>
          <w:rFonts w:ascii="Arial" w:hAnsi="Arial" w:cs="Arial"/>
          <w:sz w:val="18"/>
          <w:szCs w:val="18"/>
        </w:rPr>
        <w:t xml:space="preserve">Numéro SIRET : </w:t>
      </w:r>
      <w:sdt>
        <w:sdtPr>
          <w:rPr>
            <w:rFonts w:ascii="Arial" w:hAnsi="Arial" w:cs="Arial"/>
            <w:sz w:val="18"/>
            <w:szCs w:val="18"/>
          </w:rPr>
          <w:id w:val="1056280635"/>
          <w:placeholder>
            <w:docPart w:val="069FDA07C8914B22BACACD1488FF1C69"/>
          </w:placeholder>
          <w:showingPlcHdr/>
        </w:sdtPr>
        <w:sdtEndPr/>
        <w:sdtContent>
          <w:r w:rsidRPr="00C74155">
            <w:rPr>
              <w:rStyle w:val="Textedelespacerserv"/>
              <w:rFonts w:ascii="Arial" w:hAnsi="Arial" w:cs="Arial"/>
              <w:sz w:val="18"/>
              <w:szCs w:val="18"/>
            </w:rPr>
            <w:t>Cliquez ou appuyez ici pour entrer du texte.</w:t>
          </w:r>
        </w:sdtContent>
      </w:sdt>
    </w:p>
    <w:p w14:paraId="39C5D11D" w14:textId="77777777" w:rsidR="007E38CD" w:rsidRPr="00C74155" w:rsidRDefault="007E38CD" w:rsidP="00DE2C26">
      <w:pPr>
        <w:tabs>
          <w:tab w:val="left" w:pos="1300"/>
        </w:tabs>
        <w:spacing w:after="0"/>
        <w:jc w:val="both"/>
        <w:rPr>
          <w:rFonts w:ascii="Arial" w:hAnsi="Arial" w:cs="Arial"/>
          <w:sz w:val="18"/>
          <w:szCs w:val="18"/>
        </w:rPr>
      </w:pPr>
      <w:r w:rsidRPr="00C74155">
        <w:rPr>
          <w:rFonts w:ascii="Arial" w:hAnsi="Arial" w:cs="Arial"/>
          <w:sz w:val="18"/>
          <w:szCs w:val="18"/>
        </w:rPr>
        <w:t xml:space="preserve">Code APE ou NAF : </w:t>
      </w:r>
      <w:sdt>
        <w:sdtPr>
          <w:rPr>
            <w:rFonts w:ascii="Arial" w:hAnsi="Arial" w:cs="Arial"/>
            <w:sz w:val="18"/>
            <w:szCs w:val="18"/>
          </w:rPr>
          <w:id w:val="-486094922"/>
          <w:placeholder>
            <w:docPart w:val="069FDA07C8914B22BACACD1488FF1C69"/>
          </w:placeholder>
          <w:showingPlcHdr/>
        </w:sdtPr>
        <w:sdtEndPr/>
        <w:sdtContent>
          <w:r w:rsidRPr="00C74155">
            <w:rPr>
              <w:rStyle w:val="Textedelespacerserv"/>
              <w:rFonts w:ascii="Arial" w:hAnsi="Arial" w:cs="Arial"/>
              <w:sz w:val="18"/>
              <w:szCs w:val="18"/>
            </w:rPr>
            <w:t>Cliquez ou appuyez ici pour entrer du texte.</w:t>
          </w:r>
        </w:sdtContent>
      </w:sdt>
    </w:p>
    <w:p w14:paraId="6898D21B" w14:textId="1813CD80" w:rsidR="00FB7C17" w:rsidRPr="00C74155" w:rsidRDefault="007E38CD" w:rsidP="00DE2C26">
      <w:pPr>
        <w:tabs>
          <w:tab w:val="left" w:pos="1300"/>
        </w:tabs>
        <w:jc w:val="both"/>
        <w:rPr>
          <w:rFonts w:ascii="Arial" w:hAnsi="Arial" w:cs="Arial"/>
          <w:sz w:val="18"/>
          <w:szCs w:val="18"/>
        </w:rPr>
      </w:pPr>
      <w:r w:rsidRPr="00C74155">
        <w:rPr>
          <w:rFonts w:ascii="Arial" w:hAnsi="Arial" w:cs="Arial"/>
          <w:sz w:val="18"/>
          <w:szCs w:val="18"/>
        </w:rPr>
        <w:t xml:space="preserve">Code juridique (CJD) : </w:t>
      </w:r>
      <w:sdt>
        <w:sdtPr>
          <w:rPr>
            <w:rFonts w:ascii="Arial" w:hAnsi="Arial" w:cs="Arial"/>
            <w:sz w:val="18"/>
            <w:szCs w:val="18"/>
          </w:rPr>
          <w:id w:val="2091731934"/>
          <w:placeholder>
            <w:docPart w:val="069FDA07C8914B22BACACD1488FF1C69"/>
          </w:placeholder>
          <w:showingPlcHdr/>
        </w:sdtPr>
        <w:sdtEndPr/>
        <w:sdtContent>
          <w:r w:rsidRPr="00C74155">
            <w:rPr>
              <w:rStyle w:val="Textedelespacerserv"/>
              <w:rFonts w:ascii="Arial" w:hAnsi="Arial" w:cs="Arial"/>
              <w:sz w:val="18"/>
              <w:szCs w:val="18"/>
            </w:rPr>
            <w:t>Cliquez ou appuyez ici pour entrer du texte.</w:t>
          </w:r>
        </w:sdtContent>
      </w:sdt>
    </w:p>
    <w:p w14:paraId="7F814560" w14:textId="23132731" w:rsidR="007E38CD" w:rsidRPr="00C74155" w:rsidRDefault="00FB7C17" w:rsidP="00DE2C26">
      <w:pPr>
        <w:spacing w:after="0"/>
        <w:jc w:val="both"/>
        <w:rPr>
          <w:rFonts w:ascii="Arial" w:hAnsi="Arial" w:cs="Arial"/>
          <w:b/>
          <w:bCs/>
          <w:sz w:val="20"/>
          <w:szCs w:val="20"/>
        </w:rPr>
      </w:pPr>
      <w:r w:rsidRPr="00C74155">
        <w:rPr>
          <w:rFonts w:ascii="Arial" w:hAnsi="Arial" w:cs="Arial"/>
          <w:b/>
          <w:bCs/>
          <w:sz w:val="20"/>
          <w:szCs w:val="20"/>
        </w:rPr>
        <w:t>R</w:t>
      </w:r>
      <w:r w:rsidR="007E38CD" w:rsidRPr="00C74155">
        <w:rPr>
          <w:rFonts w:ascii="Arial" w:hAnsi="Arial" w:cs="Arial"/>
          <w:b/>
          <w:bCs/>
          <w:sz w:val="20"/>
          <w:szCs w:val="20"/>
        </w:rPr>
        <w:t>eprésentant légal </w:t>
      </w:r>
      <w:r w:rsidR="00521ECA" w:rsidRPr="00C74155">
        <w:rPr>
          <w:rFonts w:ascii="Arial" w:hAnsi="Arial" w:cs="Arial"/>
          <w:b/>
          <w:bCs/>
          <w:sz w:val="20"/>
          <w:szCs w:val="20"/>
        </w:rPr>
        <w:t xml:space="preserve">de la structure </w:t>
      </w:r>
      <w:r w:rsidR="007E38CD" w:rsidRPr="00C74155">
        <w:rPr>
          <w:rFonts w:ascii="Arial" w:hAnsi="Arial" w:cs="Arial"/>
          <w:b/>
          <w:bCs/>
          <w:sz w:val="20"/>
          <w:szCs w:val="20"/>
        </w:rPr>
        <w:t>:</w:t>
      </w:r>
    </w:p>
    <w:p w14:paraId="5EFAE1FD" w14:textId="77777777" w:rsidR="00A220D6" w:rsidRPr="00C74155" w:rsidRDefault="00A220D6" w:rsidP="00DE2C26">
      <w:pPr>
        <w:tabs>
          <w:tab w:val="left" w:pos="1300"/>
        </w:tabs>
        <w:spacing w:after="0"/>
        <w:jc w:val="both"/>
        <w:rPr>
          <w:rFonts w:ascii="Arial" w:hAnsi="Arial" w:cs="Arial"/>
          <w:sz w:val="18"/>
          <w:szCs w:val="18"/>
        </w:rPr>
      </w:pPr>
      <w:r w:rsidRPr="00C74155">
        <w:rPr>
          <w:rFonts w:ascii="Arial" w:hAnsi="Arial" w:cs="Arial"/>
          <w:sz w:val="18"/>
          <w:szCs w:val="18"/>
        </w:rPr>
        <w:t xml:space="preserve">Nom : </w:t>
      </w:r>
      <w:sdt>
        <w:sdtPr>
          <w:rPr>
            <w:rFonts w:ascii="Arial" w:hAnsi="Arial" w:cs="Arial"/>
            <w:sz w:val="18"/>
            <w:szCs w:val="18"/>
          </w:rPr>
          <w:id w:val="614251225"/>
          <w:placeholder>
            <w:docPart w:val="9962B040350D4880BE7FE8098D659B0D"/>
          </w:placeholder>
          <w:showingPlcHdr/>
        </w:sdtPr>
        <w:sdtEndPr/>
        <w:sdtContent>
          <w:r w:rsidRPr="00C74155">
            <w:rPr>
              <w:rStyle w:val="Textedelespacerserv"/>
              <w:rFonts w:ascii="Arial" w:hAnsi="Arial" w:cs="Arial"/>
              <w:sz w:val="18"/>
              <w:szCs w:val="18"/>
            </w:rPr>
            <w:t>Cliquez ou appuyez ici pour entrer du texte.</w:t>
          </w:r>
        </w:sdtContent>
      </w:sdt>
    </w:p>
    <w:p w14:paraId="59BC94C1" w14:textId="77777777" w:rsidR="00A220D6" w:rsidRPr="00C74155" w:rsidRDefault="00A220D6" w:rsidP="00DE2C26">
      <w:pPr>
        <w:tabs>
          <w:tab w:val="left" w:pos="1300"/>
        </w:tabs>
        <w:spacing w:after="0"/>
        <w:jc w:val="both"/>
        <w:rPr>
          <w:rFonts w:ascii="Arial" w:hAnsi="Arial" w:cs="Arial"/>
          <w:sz w:val="18"/>
          <w:szCs w:val="18"/>
        </w:rPr>
      </w:pPr>
      <w:r w:rsidRPr="00C74155">
        <w:rPr>
          <w:rFonts w:ascii="Arial" w:hAnsi="Arial" w:cs="Arial"/>
          <w:sz w:val="18"/>
          <w:szCs w:val="18"/>
        </w:rPr>
        <w:t xml:space="preserve">Prénom : </w:t>
      </w:r>
      <w:sdt>
        <w:sdtPr>
          <w:rPr>
            <w:rFonts w:ascii="Arial" w:hAnsi="Arial" w:cs="Arial"/>
            <w:sz w:val="18"/>
            <w:szCs w:val="18"/>
          </w:rPr>
          <w:id w:val="1417058049"/>
          <w:placeholder>
            <w:docPart w:val="9962B040350D4880BE7FE8098D659B0D"/>
          </w:placeholder>
          <w:showingPlcHdr/>
        </w:sdtPr>
        <w:sdtEndPr/>
        <w:sdtContent>
          <w:r w:rsidRPr="00C74155">
            <w:rPr>
              <w:rStyle w:val="Textedelespacerserv"/>
              <w:rFonts w:ascii="Arial" w:hAnsi="Arial" w:cs="Arial"/>
              <w:sz w:val="18"/>
              <w:szCs w:val="18"/>
            </w:rPr>
            <w:t>Cliquez ou appuyez ici pour entrer du texte.</w:t>
          </w:r>
        </w:sdtContent>
      </w:sdt>
    </w:p>
    <w:p w14:paraId="32A394E5" w14:textId="77777777" w:rsidR="00A220D6" w:rsidRPr="00C74155" w:rsidRDefault="00A220D6" w:rsidP="00DE2C26">
      <w:pPr>
        <w:tabs>
          <w:tab w:val="left" w:pos="1300"/>
        </w:tabs>
        <w:spacing w:after="0"/>
        <w:jc w:val="both"/>
        <w:rPr>
          <w:rFonts w:ascii="Arial" w:hAnsi="Arial" w:cs="Arial"/>
          <w:sz w:val="18"/>
          <w:szCs w:val="18"/>
        </w:rPr>
      </w:pPr>
      <w:r w:rsidRPr="00C74155">
        <w:rPr>
          <w:rFonts w:ascii="Arial" w:hAnsi="Arial" w:cs="Arial"/>
          <w:sz w:val="18"/>
          <w:szCs w:val="18"/>
        </w:rPr>
        <w:t xml:space="preserve">Fonction : </w:t>
      </w:r>
      <w:sdt>
        <w:sdtPr>
          <w:rPr>
            <w:rFonts w:ascii="Arial" w:hAnsi="Arial" w:cs="Arial"/>
            <w:sz w:val="18"/>
            <w:szCs w:val="18"/>
          </w:rPr>
          <w:id w:val="-19090587"/>
          <w:placeholder>
            <w:docPart w:val="9962B040350D4880BE7FE8098D659B0D"/>
          </w:placeholder>
          <w:showingPlcHdr/>
        </w:sdtPr>
        <w:sdtEndPr/>
        <w:sdtContent>
          <w:r w:rsidRPr="00C74155">
            <w:rPr>
              <w:rStyle w:val="Textedelespacerserv"/>
              <w:rFonts w:ascii="Arial" w:hAnsi="Arial" w:cs="Arial"/>
              <w:sz w:val="18"/>
              <w:szCs w:val="18"/>
            </w:rPr>
            <w:t>Cliquez ou appuyez ici pour entrer du texte.</w:t>
          </w:r>
        </w:sdtContent>
      </w:sdt>
    </w:p>
    <w:p w14:paraId="4893D46E" w14:textId="77777777" w:rsidR="00A220D6" w:rsidRPr="00C74155" w:rsidRDefault="00A220D6" w:rsidP="00DE2C26">
      <w:pPr>
        <w:tabs>
          <w:tab w:val="left" w:pos="1300"/>
        </w:tabs>
        <w:spacing w:after="0"/>
        <w:jc w:val="both"/>
        <w:rPr>
          <w:rFonts w:ascii="Arial" w:hAnsi="Arial" w:cs="Arial"/>
          <w:sz w:val="18"/>
          <w:szCs w:val="18"/>
        </w:rPr>
      </w:pPr>
      <w:r w:rsidRPr="00C74155">
        <w:rPr>
          <w:rFonts w:ascii="Arial" w:hAnsi="Arial" w:cs="Arial"/>
          <w:sz w:val="18"/>
          <w:szCs w:val="18"/>
        </w:rPr>
        <w:t xml:space="preserve">Téléphone : </w:t>
      </w:r>
      <w:sdt>
        <w:sdtPr>
          <w:rPr>
            <w:rFonts w:ascii="Arial" w:hAnsi="Arial" w:cs="Arial"/>
            <w:sz w:val="18"/>
            <w:szCs w:val="18"/>
          </w:rPr>
          <w:id w:val="-1814400936"/>
          <w:placeholder>
            <w:docPart w:val="9962B040350D4880BE7FE8098D659B0D"/>
          </w:placeholder>
          <w:showingPlcHdr/>
        </w:sdtPr>
        <w:sdtEndPr/>
        <w:sdtContent>
          <w:r w:rsidRPr="00C74155">
            <w:rPr>
              <w:rStyle w:val="Textedelespacerserv"/>
              <w:rFonts w:ascii="Arial" w:hAnsi="Arial" w:cs="Arial"/>
              <w:sz w:val="18"/>
              <w:szCs w:val="18"/>
            </w:rPr>
            <w:t>Cliquez ou appuyez ici pour entrer du texte.</w:t>
          </w:r>
        </w:sdtContent>
      </w:sdt>
    </w:p>
    <w:p w14:paraId="1AE681F1" w14:textId="4ABF5DE6" w:rsidR="0045696C" w:rsidRPr="00C74155" w:rsidRDefault="00A220D6" w:rsidP="00DE2C26">
      <w:pPr>
        <w:tabs>
          <w:tab w:val="left" w:pos="1300"/>
        </w:tabs>
        <w:jc w:val="both"/>
        <w:rPr>
          <w:rFonts w:ascii="Arial" w:hAnsi="Arial" w:cs="Arial"/>
          <w:sz w:val="18"/>
          <w:szCs w:val="18"/>
        </w:rPr>
      </w:pPr>
      <w:proofErr w:type="gramStart"/>
      <w:r w:rsidRPr="00C74155">
        <w:rPr>
          <w:rFonts w:ascii="Arial" w:hAnsi="Arial" w:cs="Arial"/>
          <w:sz w:val="18"/>
          <w:szCs w:val="18"/>
        </w:rPr>
        <w:t>Email</w:t>
      </w:r>
      <w:proofErr w:type="gramEnd"/>
      <w:r w:rsidRPr="00C74155">
        <w:rPr>
          <w:rFonts w:ascii="Arial" w:hAnsi="Arial" w:cs="Arial"/>
          <w:sz w:val="18"/>
          <w:szCs w:val="18"/>
        </w:rPr>
        <w:t xml:space="preserve"> : </w:t>
      </w:r>
      <w:sdt>
        <w:sdtPr>
          <w:rPr>
            <w:rFonts w:ascii="Arial" w:hAnsi="Arial" w:cs="Arial"/>
            <w:sz w:val="18"/>
            <w:szCs w:val="18"/>
          </w:rPr>
          <w:id w:val="1610556223"/>
          <w:placeholder>
            <w:docPart w:val="9962B040350D4880BE7FE8098D659B0D"/>
          </w:placeholder>
          <w:showingPlcHdr/>
        </w:sdtPr>
        <w:sdtEndPr/>
        <w:sdtContent>
          <w:r w:rsidRPr="00C74155">
            <w:rPr>
              <w:rStyle w:val="Textedelespacerserv"/>
              <w:rFonts w:ascii="Arial" w:hAnsi="Arial" w:cs="Arial"/>
              <w:sz w:val="18"/>
              <w:szCs w:val="18"/>
            </w:rPr>
            <w:t>Cliquez ou appuyez ici pour entrer du texte.</w:t>
          </w:r>
        </w:sdtContent>
      </w:sdt>
    </w:p>
    <w:p w14:paraId="62467747" w14:textId="7DBB70E2" w:rsidR="00A220D6" w:rsidRPr="00C74155" w:rsidRDefault="00521ECA" w:rsidP="00DE2C26">
      <w:pPr>
        <w:spacing w:after="0"/>
        <w:jc w:val="both"/>
        <w:rPr>
          <w:rFonts w:ascii="Arial" w:hAnsi="Arial" w:cs="Arial"/>
          <w:b/>
          <w:bCs/>
          <w:sz w:val="20"/>
          <w:szCs w:val="20"/>
        </w:rPr>
      </w:pPr>
      <w:r w:rsidRPr="00C74155">
        <w:rPr>
          <w:rFonts w:ascii="Arial" w:hAnsi="Arial" w:cs="Arial"/>
          <w:b/>
          <w:bCs/>
          <w:sz w:val="20"/>
          <w:szCs w:val="20"/>
        </w:rPr>
        <w:t>R</w:t>
      </w:r>
      <w:r w:rsidR="00A220D6" w:rsidRPr="00C74155">
        <w:rPr>
          <w:rFonts w:ascii="Arial" w:hAnsi="Arial" w:cs="Arial"/>
          <w:b/>
          <w:bCs/>
          <w:sz w:val="20"/>
          <w:szCs w:val="20"/>
        </w:rPr>
        <w:t>esponsable financier :</w:t>
      </w:r>
    </w:p>
    <w:p w14:paraId="7F55F961" w14:textId="77777777" w:rsidR="00DA5083" w:rsidRPr="00C74155" w:rsidRDefault="00DA5083" w:rsidP="00DE2C26">
      <w:pPr>
        <w:tabs>
          <w:tab w:val="left" w:pos="1300"/>
        </w:tabs>
        <w:spacing w:after="0"/>
        <w:jc w:val="both"/>
        <w:rPr>
          <w:rFonts w:ascii="Arial" w:hAnsi="Arial" w:cs="Arial"/>
          <w:sz w:val="18"/>
          <w:szCs w:val="18"/>
        </w:rPr>
      </w:pPr>
      <w:r w:rsidRPr="00C74155">
        <w:rPr>
          <w:rFonts w:ascii="Arial" w:hAnsi="Arial" w:cs="Arial"/>
          <w:sz w:val="18"/>
          <w:szCs w:val="18"/>
        </w:rPr>
        <w:t xml:space="preserve">Nom : </w:t>
      </w:r>
      <w:sdt>
        <w:sdtPr>
          <w:rPr>
            <w:rFonts w:ascii="Arial" w:hAnsi="Arial" w:cs="Arial"/>
            <w:sz w:val="18"/>
            <w:szCs w:val="18"/>
          </w:rPr>
          <w:id w:val="-485469947"/>
          <w:placeholder>
            <w:docPart w:val="F9A9ECE6C35C40DCAFA80D00838BFD83"/>
          </w:placeholder>
          <w:showingPlcHdr/>
        </w:sdtPr>
        <w:sdtEndPr/>
        <w:sdtContent>
          <w:r w:rsidRPr="00C74155">
            <w:rPr>
              <w:rStyle w:val="Textedelespacerserv"/>
              <w:rFonts w:ascii="Arial" w:hAnsi="Arial" w:cs="Arial"/>
              <w:sz w:val="18"/>
              <w:szCs w:val="18"/>
            </w:rPr>
            <w:t>Cliquez ou appuyez ici pour entrer du texte.</w:t>
          </w:r>
        </w:sdtContent>
      </w:sdt>
    </w:p>
    <w:p w14:paraId="204CEF15" w14:textId="77777777" w:rsidR="00DA5083" w:rsidRPr="00C74155" w:rsidRDefault="00DA5083" w:rsidP="00DE2C26">
      <w:pPr>
        <w:tabs>
          <w:tab w:val="left" w:pos="1300"/>
        </w:tabs>
        <w:spacing w:after="0"/>
        <w:jc w:val="both"/>
        <w:rPr>
          <w:rFonts w:ascii="Arial" w:hAnsi="Arial" w:cs="Arial"/>
          <w:sz w:val="18"/>
          <w:szCs w:val="18"/>
        </w:rPr>
      </w:pPr>
      <w:r w:rsidRPr="00C74155">
        <w:rPr>
          <w:rFonts w:ascii="Arial" w:hAnsi="Arial" w:cs="Arial"/>
          <w:sz w:val="18"/>
          <w:szCs w:val="18"/>
        </w:rPr>
        <w:t xml:space="preserve">Prénom : </w:t>
      </w:r>
      <w:sdt>
        <w:sdtPr>
          <w:rPr>
            <w:rFonts w:ascii="Arial" w:hAnsi="Arial" w:cs="Arial"/>
            <w:sz w:val="18"/>
            <w:szCs w:val="18"/>
          </w:rPr>
          <w:id w:val="2005088041"/>
          <w:placeholder>
            <w:docPart w:val="F9A9ECE6C35C40DCAFA80D00838BFD83"/>
          </w:placeholder>
          <w:showingPlcHdr/>
        </w:sdtPr>
        <w:sdtEndPr/>
        <w:sdtContent>
          <w:r w:rsidRPr="00C74155">
            <w:rPr>
              <w:rStyle w:val="Textedelespacerserv"/>
              <w:rFonts w:ascii="Arial" w:hAnsi="Arial" w:cs="Arial"/>
              <w:sz w:val="18"/>
              <w:szCs w:val="18"/>
            </w:rPr>
            <w:t>Cliquez ou appuyez ici pour entrer du texte.</w:t>
          </w:r>
        </w:sdtContent>
      </w:sdt>
    </w:p>
    <w:p w14:paraId="427CC162" w14:textId="77777777" w:rsidR="00DA5083" w:rsidRPr="00C74155" w:rsidRDefault="00DA5083" w:rsidP="00DE2C26">
      <w:pPr>
        <w:tabs>
          <w:tab w:val="left" w:pos="1300"/>
        </w:tabs>
        <w:spacing w:after="0"/>
        <w:jc w:val="both"/>
        <w:rPr>
          <w:rFonts w:ascii="Arial" w:hAnsi="Arial" w:cs="Arial"/>
          <w:sz w:val="18"/>
          <w:szCs w:val="18"/>
        </w:rPr>
      </w:pPr>
      <w:r w:rsidRPr="00C74155">
        <w:rPr>
          <w:rFonts w:ascii="Arial" w:hAnsi="Arial" w:cs="Arial"/>
          <w:sz w:val="18"/>
          <w:szCs w:val="18"/>
        </w:rPr>
        <w:t xml:space="preserve">Fonction : </w:t>
      </w:r>
      <w:sdt>
        <w:sdtPr>
          <w:rPr>
            <w:rFonts w:ascii="Arial" w:hAnsi="Arial" w:cs="Arial"/>
            <w:sz w:val="18"/>
            <w:szCs w:val="18"/>
          </w:rPr>
          <w:id w:val="-2120060482"/>
          <w:placeholder>
            <w:docPart w:val="F9A9ECE6C35C40DCAFA80D00838BFD83"/>
          </w:placeholder>
          <w:showingPlcHdr/>
        </w:sdtPr>
        <w:sdtEndPr/>
        <w:sdtContent>
          <w:r w:rsidRPr="00C74155">
            <w:rPr>
              <w:rStyle w:val="Textedelespacerserv"/>
              <w:rFonts w:ascii="Arial" w:hAnsi="Arial" w:cs="Arial"/>
              <w:sz w:val="18"/>
              <w:szCs w:val="18"/>
            </w:rPr>
            <w:t>Cliquez ou appuyez ici pour entrer du texte.</w:t>
          </w:r>
        </w:sdtContent>
      </w:sdt>
    </w:p>
    <w:p w14:paraId="4713B4C0" w14:textId="77777777" w:rsidR="00DA5083" w:rsidRPr="00C74155" w:rsidRDefault="00DA5083" w:rsidP="00DE2C26">
      <w:pPr>
        <w:tabs>
          <w:tab w:val="left" w:pos="1300"/>
        </w:tabs>
        <w:spacing w:after="0"/>
        <w:jc w:val="both"/>
        <w:rPr>
          <w:rFonts w:ascii="Arial" w:hAnsi="Arial" w:cs="Arial"/>
          <w:sz w:val="18"/>
          <w:szCs w:val="18"/>
        </w:rPr>
      </w:pPr>
      <w:r w:rsidRPr="00C74155">
        <w:rPr>
          <w:rFonts w:ascii="Arial" w:hAnsi="Arial" w:cs="Arial"/>
          <w:sz w:val="18"/>
          <w:szCs w:val="18"/>
        </w:rPr>
        <w:t xml:space="preserve">Téléphone : </w:t>
      </w:r>
      <w:sdt>
        <w:sdtPr>
          <w:rPr>
            <w:rFonts w:ascii="Arial" w:hAnsi="Arial" w:cs="Arial"/>
            <w:sz w:val="18"/>
            <w:szCs w:val="18"/>
          </w:rPr>
          <w:id w:val="-777321411"/>
          <w:placeholder>
            <w:docPart w:val="F9A9ECE6C35C40DCAFA80D00838BFD83"/>
          </w:placeholder>
          <w:showingPlcHdr/>
        </w:sdtPr>
        <w:sdtEndPr/>
        <w:sdtContent>
          <w:r w:rsidRPr="00C74155">
            <w:rPr>
              <w:rStyle w:val="Textedelespacerserv"/>
              <w:rFonts w:ascii="Arial" w:hAnsi="Arial" w:cs="Arial"/>
              <w:sz w:val="18"/>
              <w:szCs w:val="18"/>
            </w:rPr>
            <w:t>Cliquez ou appuyez ici pour entrer du texte.</w:t>
          </w:r>
        </w:sdtContent>
      </w:sdt>
    </w:p>
    <w:p w14:paraId="436886CF" w14:textId="2A821573" w:rsidR="00A220D6" w:rsidRPr="00C74155" w:rsidRDefault="00DA5083" w:rsidP="00DE2C26">
      <w:pPr>
        <w:tabs>
          <w:tab w:val="left" w:pos="1300"/>
        </w:tabs>
        <w:jc w:val="both"/>
        <w:rPr>
          <w:rFonts w:ascii="Arial" w:hAnsi="Arial" w:cs="Arial"/>
          <w:sz w:val="18"/>
          <w:szCs w:val="18"/>
        </w:rPr>
      </w:pPr>
      <w:proofErr w:type="gramStart"/>
      <w:r w:rsidRPr="00C74155">
        <w:rPr>
          <w:rFonts w:ascii="Arial" w:hAnsi="Arial" w:cs="Arial"/>
          <w:sz w:val="18"/>
          <w:szCs w:val="18"/>
        </w:rPr>
        <w:t>Email</w:t>
      </w:r>
      <w:proofErr w:type="gramEnd"/>
      <w:r w:rsidRPr="00C74155">
        <w:rPr>
          <w:rFonts w:ascii="Arial" w:hAnsi="Arial" w:cs="Arial"/>
          <w:sz w:val="18"/>
          <w:szCs w:val="18"/>
        </w:rPr>
        <w:t xml:space="preserve"> : </w:t>
      </w:r>
      <w:sdt>
        <w:sdtPr>
          <w:rPr>
            <w:rFonts w:ascii="Arial" w:hAnsi="Arial" w:cs="Arial"/>
            <w:sz w:val="18"/>
            <w:szCs w:val="18"/>
          </w:rPr>
          <w:id w:val="-553621171"/>
          <w:placeholder>
            <w:docPart w:val="F9A9ECE6C35C40DCAFA80D00838BFD83"/>
          </w:placeholder>
          <w:showingPlcHdr/>
        </w:sdtPr>
        <w:sdtEndPr/>
        <w:sdtContent>
          <w:r w:rsidRPr="00C74155">
            <w:rPr>
              <w:rStyle w:val="Textedelespacerserv"/>
              <w:rFonts w:ascii="Arial" w:hAnsi="Arial" w:cs="Arial"/>
              <w:sz w:val="18"/>
              <w:szCs w:val="18"/>
            </w:rPr>
            <w:t>Cliquez ou appuyez ici pour entrer du texte.</w:t>
          </w:r>
        </w:sdtContent>
      </w:sdt>
    </w:p>
    <w:p w14:paraId="6F0CE274" w14:textId="660EC2E5" w:rsidR="00DA5083" w:rsidRPr="00C74155" w:rsidRDefault="00DA5083" w:rsidP="00DE2C26">
      <w:pPr>
        <w:spacing w:after="0"/>
        <w:jc w:val="both"/>
        <w:rPr>
          <w:rFonts w:ascii="Arial" w:hAnsi="Arial" w:cs="Arial"/>
          <w:b/>
          <w:bCs/>
          <w:sz w:val="20"/>
          <w:szCs w:val="20"/>
        </w:rPr>
      </w:pPr>
      <w:r w:rsidRPr="00C74155">
        <w:rPr>
          <w:rFonts w:ascii="Arial" w:hAnsi="Arial" w:cs="Arial"/>
          <w:b/>
          <w:bCs/>
          <w:sz w:val="20"/>
          <w:szCs w:val="20"/>
        </w:rPr>
        <w:t>Responsable du projet :</w:t>
      </w:r>
    </w:p>
    <w:p w14:paraId="5A89D3C9" w14:textId="77777777" w:rsidR="00DA5083" w:rsidRPr="00C74155" w:rsidRDefault="00DA5083" w:rsidP="00DE2C26">
      <w:pPr>
        <w:tabs>
          <w:tab w:val="left" w:pos="1300"/>
        </w:tabs>
        <w:spacing w:after="0"/>
        <w:jc w:val="both"/>
        <w:rPr>
          <w:rFonts w:ascii="Arial" w:hAnsi="Arial" w:cs="Arial"/>
          <w:sz w:val="18"/>
          <w:szCs w:val="18"/>
        </w:rPr>
      </w:pPr>
      <w:r w:rsidRPr="00C74155">
        <w:rPr>
          <w:rFonts w:ascii="Arial" w:hAnsi="Arial" w:cs="Arial"/>
          <w:sz w:val="18"/>
          <w:szCs w:val="18"/>
        </w:rPr>
        <w:t xml:space="preserve">Nom : </w:t>
      </w:r>
      <w:sdt>
        <w:sdtPr>
          <w:rPr>
            <w:rFonts w:ascii="Arial" w:hAnsi="Arial" w:cs="Arial"/>
            <w:sz w:val="18"/>
            <w:szCs w:val="18"/>
          </w:rPr>
          <w:id w:val="-1998879503"/>
          <w:placeholder>
            <w:docPart w:val="24E36043968F4ED889282DA86516EA18"/>
          </w:placeholder>
          <w:showingPlcHdr/>
        </w:sdtPr>
        <w:sdtEndPr/>
        <w:sdtContent>
          <w:r w:rsidRPr="00C74155">
            <w:rPr>
              <w:rStyle w:val="Textedelespacerserv"/>
              <w:rFonts w:ascii="Arial" w:hAnsi="Arial" w:cs="Arial"/>
              <w:sz w:val="18"/>
              <w:szCs w:val="18"/>
            </w:rPr>
            <w:t>Cliquez ou appuyez ici pour entrer du texte.</w:t>
          </w:r>
        </w:sdtContent>
      </w:sdt>
    </w:p>
    <w:p w14:paraId="748EA553" w14:textId="77777777" w:rsidR="00DA5083" w:rsidRPr="00C74155" w:rsidRDefault="00DA5083" w:rsidP="00DE2C26">
      <w:pPr>
        <w:tabs>
          <w:tab w:val="left" w:pos="1300"/>
        </w:tabs>
        <w:spacing w:after="0"/>
        <w:jc w:val="both"/>
        <w:rPr>
          <w:rFonts w:ascii="Arial" w:hAnsi="Arial" w:cs="Arial"/>
          <w:sz w:val="18"/>
          <w:szCs w:val="18"/>
        </w:rPr>
      </w:pPr>
      <w:r w:rsidRPr="00C74155">
        <w:rPr>
          <w:rFonts w:ascii="Arial" w:hAnsi="Arial" w:cs="Arial"/>
          <w:sz w:val="18"/>
          <w:szCs w:val="18"/>
        </w:rPr>
        <w:t xml:space="preserve">Prénom : </w:t>
      </w:r>
      <w:sdt>
        <w:sdtPr>
          <w:rPr>
            <w:rFonts w:ascii="Arial" w:hAnsi="Arial" w:cs="Arial"/>
            <w:sz w:val="18"/>
            <w:szCs w:val="18"/>
          </w:rPr>
          <w:id w:val="1769267949"/>
          <w:placeholder>
            <w:docPart w:val="24E36043968F4ED889282DA86516EA18"/>
          </w:placeholder>
          <w:showingPlcHdr/>
        </w:sdtPr>
        <w:sdtEndPr/>
        <w:sdtContent>
          <w:r w:rsidRPr="00C74155">
            <w:rPr>
              <w:rStyle w:val="Textedelespacerserv"/>
              <w:rFonts w:ascii="Arial" w:hAnsi="Arial" w:cs="Arial"/>
              <w:sz w:val="18"/>
              <w:szCs w:val="18"/>
            </w:rPr>
            <w:t>Cliquez ou appuyez ici pour entrer du texte.</w:t>
          </w:r>
        </w:sdtContent>
      </w:sdt>
    </w:p>
    <w:p w14:paraId="1F696328" w14:textId="77777777" w:rsidR="00DA5083" w:rsidRPr="00C74155" w:rsidRDefault="00DA5083" w:rsidP="00DE2C26">
      <w:pPr>
        <w:tabs>
          <w:tab w:val="left" w:pos="1300"/>
        </w:tabs>
        <w:spacing w:after="0"/>
        <w:jc w:val="both"/>
        <w:rPr>
          <w:rFonts w:ascii="Arial" w:hAnsi="Arial" w:cs="Arial"/>
          <w:sz w:val="18"/>
          <w:szCs w:val="18"/>
        </w:rPr>
      </w:pPr>
      <w:r w:rsidRPr="00C74155">
        <w:rPr>
          <w:rFonts w:ascii="Arial" w:hAnsi="Arial" w:cs="Arial"/>
          <w:sz w:val="18"/>
          <w:szCs w:val="18"/>
        </w:rPr>
        <w:t xml:space="preserve">Fonction : </w:t>
      </w:r>
      <w:sdt>
        <w:sdtPr>
          <w:rPr>
            <w:rFonts w:ascii="Arial" w:hAnsi="Arial" w:cs="Arial"/>
            <w:sz w:val="18"/>
            <w:szCs w:val="18"/>
          </w:rPr>
          <w:id w:val="64997276"/>
          <w:placeholder>
            <w:docPart w:val="24E36043968F4ED889282DA86516EA18"/>
          </w:placeholder>
          <w:showingPlcHdr/>
        </w:sdtPr>
        <w:sdtEndPr/>
        <w:sdtContent>
          <w:r w:rsidRPr="00C74155">
            <w:rPr>
              <w:rStyle w:val="Textedelespacerserv"/>
              <w:rFonts w:ascii="Arial" w:hAnsi="Arial" w:cs="Arial"/>
              <w:sz w:val="18"/>
              <w:szCs w:val="18"/>
            </w:rPr>
            <w:t>Cliquez ou appuyez ici pour entrer du texte.</w:t>
          </w:r>
        </w:sdtContent>
      </w:sdt>
    </w:p>
    <w:p w14:paraId="290DAEB4" w14:textId="77777777" w:rsidR="00DA5083" w:rsidRPr="00C74155" w:rsidRDefault="00DA5083" w:rsidP="00DE2C26">
      <w:pPr>
        <w:tabs>
          <w:tab w:val="left" w:pos="1300"/>
        </w:tabs>
        <w:spacing w:after="0"/>
        <w:jc w:val="both"/>
        <w:rPr>
          <w:rFonts w:ascii="Arial" w:hAnsi="Arial" w:cs="Arial"/>
          <w:sz w:val="18"/>
          <w:szCs w:val="18"/>
        </w:rPr>
      </w:pPr>
      <w:r w:rsidRPr="00C74155">
        <w:rPr>
          <w:rFonts w:ascii="Arial" w:hAnsi="Arial" w:cs="Arial"/>
          <w:sz w:val="18"/>
          <w:szCs w:val="18"/>
        </w:rPr>
        <w:t xml:space="preserve">Téléphone : </w:t>
      </w:r>
      <w:sdt>
        <w:sdtPr>
          <w:rPr>
            <w:rFonts w:ascii="Arial" w:hAnsi="Arial" w:cs="Arial"/>
            <w:sz w:val="18"/>
            <w:szCs w:val="18"/>
          </w:rPr>
          <w:id w:val="608083136"/>
          <w:placeholder>
            <w:docPart w:val="24E36043968F4ED889282DA86516EA18"/>
          </w:placeholder>
          <w:showingPlcHdr/>
        </w:sdtPr>
        <w:sdtEndPr/>
        <w:sdtContent>
          <w:r w:rsidRPr="00C74155">
            <w:rPr>
              <w:rStyle w:val="Textedelespacerserv"/>
              <w:rFonts w:ascii="Arial" w:hAnsi="Arial" w:cs="Arial"/>
              <w:sz w:val="18"/>
              <w:szCs w:val="18"/>
            </w:rPr>
            <w:t>Cliquez ou appuyez ici pour entrer du texte.</w:t>
          </w:r>
        </w:sdtContent>
      </w:sdt>
    </w:p>
    <w:p w14:paraId="5F57C001" w14:textId="0E5842AE" w:rsidR="00DA5083" w:rsidRPr="00C74155" w:rsidRDefault="00DA5083" w:rsidP="00DE2C26">
      <w:pPr>
        <w:tabs>
          <w:tab w:val="left" w:pos="1300"/>
        </w:tabs>
        <w:jc w:val="both"/>
        <w:rPr>
          <w:rFonts w:ascii="Arial" w:hAnsi="Arial" w:cs="Arial"/>
          <w:sz w:val="18"/>
          <w:szCs w:val="18"/>
        </w:rPr>
      </w:pPr>
      <w:proofErr w:type="gramStart"/>
      <w:r w:rsidRPr="00C74155">
        <w:rPr>
          <w:rFonts w:ascii="Arial" w:hAnsi="Arial" w:cs="Arial"/>
          <w:sz w:val="18"/>
          <w:szCs w:val="18"/>
        </w:rPr>
        <w:t>Email</w:t>
      </w:r>
      <w:proofErr w:type="gramEnd"/>
      <w:r w:rsidRPr="00C74155">
        <w:rPr>
          <w:rFonts w:ascii="Arial" w:hAnsi="Arial" w:cs="Arial"/>
          <w:sz w:val="18"/>
          <w:szCs w:val="18"/>
        </w:rPr>
        <w:t xml:space="preserve"> : </w:t>
      </w:r>
      <w:sdt>
        <w:sdtPr>
          <w:rPr>
            <w:rFonts w:ascii="Arial" w:hAnsi="Arial" w:cs="Arial"/>
            <w:sz w:val="18"/>
            <w:szCs w:val="18"/>
          </w:rPr>
          <w:id w:val="-993946680"/>
          <w:placeholder>
            <w:docPart w:val="24E36043968F4ED889282DA86516EA18"/>
          </w:placeholder>
          <w:showingPlcHdr/>
        </w:sdtPr>
        <w:sdtEndPr/>
        <w:sdtContent>
          <w:r w:rsidRPr="00C74155">
            <w:rPr>
              <w:rStyle w:val="Textedelespacerserv"/>
              <w:rFonts w:ascii="Arial" w:hAnsi="Arial" w:cs="Arial"/>
              <w:sz w:val="18"/>
              <w:szCs w:val="18"/>
            </w:rPr>
            <w:t>Cliquez ou appuyez ici pour entrer du texte.</w:t>
          </w:r>
        </w:sdtContent>
      </w:sdt>
    </w:p>
    <w:p w14:paraId="59AE89AD" w14:textId="2D28102A" w:rsidR="00822A65" w:rsidRPr="00C74155" w:rsidRDefault="00822A65" w:rsidP="00DE2C26">
      <w:pPr>
        <w:spacing w:after="0"/>
        <w:jc w:val="both"/>
        <w:rPr>
          <w:rFonts w:ascii="Arial" w:hAnsi="Arial" w:cs="Arial"/>
          <w:b/>
          <w:bCs/>
          <w:sz w:val="20"/>
          <w:szCs w:val="20"/>
        </w:rPr>
      </w:pPr>
      <w:r w:rsidRPr="00C74155">
        <w:rPr>
          <w:rFonts w:ascii="Arial" w:hAnsi="Arial" w:cs="Arial"/>
          <w:b/>
          <w:bCs/>
          <w:sz w:val="20"/>
          <w:szCs w:val="20"/>
        </w:rPr>
        <w:t>Présentation de la structure :</w:t>
      </w:r>
    </w:p>
    <w:sdt>
      <w:sdtPr>
        <w:rPr>
          <w:rFonts w:ascii="Arial" w:hAnsi="Arial" w:cs="Arial"/>
        </w:rPr>
        <w:id w:val="-1033504758"/>
        <w:placeholder>
          <w:docPart w:val="62865CA0372A439FBD5E10C5202688AA"/>
        </w:placeholder>
        <w:showingPlcHdr/>
      </w:sdtPr>
      <w:sdtEndPr/>
      <w:sdtContent>
        <w:p w14:paraId="7500E8BB" w14:textId="2B561FC8" w:rsidR="00822A65" w:rsidRPr="00C74155" w:rsidRDefault="00822A65" w:rsidP="00DE2C26">
          <w:pPr>
            <w:tabs>
              <w:tab w:val="left" w:pos="1300"/>
            </w:tabs>
            <w:jc w:val="both"/>
            <w:rPr>
              <w:rFonts w:ascii="Arial" w:hAnsi="Arial" w:cs="Arial"/>
            </w:rPr>
          </w:pPr>
          <w:r w:rsidRPr="00C74155">
            <w:rPr>
              <w:rStyle w:val="Textedelespacerserv"/>
              <w:rFonts w:ascii="Arial" w:hAnsi="Arial" w:cs="Arial"/>
              <w:sz w:val="18"/>
              <w:szCs w:val="18"/>
            </w:rPr>
            <w:t>Cliquez ou appuyez ici pour entrer du texte.</w:t>
          </w:r>
        </w:p>
      </w:sdtContent>
    </w:sdt>
    <w:p w14:paraId="622FD4E4" w14:textId="131EA5E3" w:rsidR="00DA5083" w:rsidRPr="00C74155" w:rsidRDefault="00DA5083" w:rsidP="00DE2C26">
      <w:pPr>
        <w:spacing w:after="0"/>
        <w:jc w:val="both"/>
        <w:rPr>
          <w:rFonts w:ascii="Arial" w:hAnsi="Arial" w:cs="Arial"/>
          <w:b/>
          <w:bCs/>
          <w:sz w:val="20"/>
          <w:szCs w:val="20"/>
        </w:rPr>
      </w:pPr>
      <w:r w:rsidRPr="00C74155">
        <w:rPr>
          <w:rFonts w:ascii="Arial" w:hAnsi="Arial" w:cs="Arial"/>
          <w:b/>
          <w:bCs/>
          <w:sz w:val="20"/>
          <w:szCs w:val="20"/>
        </w:rPr>
        <w:t>Expériences :</w:t>
      </w:r>
    </w:p>
    <w:p w14:paraId="6EF7A9FF" w14:textId="2A9BEF96" w:rsidR="005B7356" w:rsidRPr="00C74155" w:rsidRDefault="005B7356" w:rsidP="00DE2C26">
      <w:pPr>
        <w:tabs>
          <w:tab w:val="left" w:pos="1300"/>
        </w:tabs>
        <w:spacing w:after="0"/>
        <w:jc w:val="both"/>
        <w:rPr>
          <w:rFonts w:ascii="Arial" w:hAnsi="Arial" w:cs="Arial"/>
          <w:sz w:val="18"/>
          <w:szCs w:val="18"/>
        </w:rPr>
      </w:pPr>
      <w:r w:rsidRPr="00C74155">
        <w:rPr>
          <w:rFonts w:ascii="Arial" w:hAnsi="Arial" w:cs="Arial"/>
          <w:sz w:val="18"/>
          <w:szCs w:val="18"/>
        </w:rPr>
        <w:t>Décrivez les expériences du porteur de projet dans le</w:t>
      </w:r>
      <w:r w:rsidR="00FC56B2">
        <w:rPr>
          <w:rFonts w:ascii="Arial" w:hAnsi="Arial" w:cs="Arial"/>
          <w:sz w:val="18"/>
          <w:szCs w:val="18"/>
        </w:rPr>
        <w:t xml:space="preserve"> domaine de la solidarité internationale et notamment</w:t>
      </w:r>
      <w:r w:rsidR="007E6DBE">
        <w:rPr>
          <w:rFonts w:ascii="Arial" w:hAnsi="Arial" w:cs="Arial"/>
          <w:sz w:val="18"/>
          <w:szCs w:val="18"/>
        </w:rPr>
        <w:t xml:space="preserve"> sur la </w:t>
      </w:r>
      <w:r w:rsidR="00313A3B">
        <w:rPr>
          <w:rFonts w:ascii="Arial" w:hAnsi="Arial" w:cs="Arial"/>
          <w:sz w:val="18"/>
          <w:szCs w:val="18"/>
        </w:rPr>
        <w:t xml:space="preserve">thématique </w:t>
      </w:r>
      <w:r w:rsidR="00313A3B" w:rsidRPr="00C74155">
        <w:rPr>
          <w:rFonts w:ascii="Arial" w:hAnsi="Arial" w:cs="Arial"/>
          <w:sz w:val="18"/>
          <w:szCs w:val="18"/>
        </w:rPr>
        <w:t>de</w:t>
      </w:r>
      <w:r w:rsidR="00FF66A4" w:rsidRPr="00C74155">
        <w:rPr>
          <w:rFonts w:ascii="Arial" w:hAnsi="Arial" w:cs="Arial"/>
          <w:sz w:val="18"/>
          <w:szCs w:val="18"/>
        </w:rPr>
        <w:t xml:space="preserve"> </w:t>
      </w:r>
      <w:r w:rsidR="00442F4D">
        <w:rPr>
          <w:rFonts w:ascii="Arial" w:hAnsi="Arial" w:cs="Arial"/>
          <w:sz w:val="18"/>
          <w:szCs w:val="18"/>
        </w:rPr>
        <w:t>l’accès aux mobilités urbaines durables</w:t>
      </w:r>
      <w:r w:rsidR="00313A3B">
        <w:rPr>
          <w:rFonts w:ascii="Arial" w:hAnsi="Arial" w:cs="Arial"/>
          <w:sz w:val="18"/>
          <w:szCs w:val="18"/>
        </w:rPr>
        <w:t xml:space="preserve"> </w:t>
      </w:r>
      <w:r w:rsidRPr="00C74155">
        <w:rPr>
          <w:rFonts w:ascii="Arial" w:hAnsi="Arial" w:cs="Arial"/>
          <w:sz w:val="18"/>
          <w:szCs w:val="18"/>
        </w:rPr>
        <w:t xml:space="preserve">dans les pays </w:t>
      </w:r>
      <w:r w:rsidR="00511209" w:rsidRPr="00C74155">
        <w:rPr>
          <w:rFonts w:ascii="Arial" w:hAnsi="Arial" w:cs="Arial"/>
          <w:sz w:val="18"/>
          <w:szCs w:val="18"/>
        </w:rPr>
        <w:t xml:space="preserve">éligibles à l’aide </w:t>
      </w:r>
      <w:r w:rsidR="0050000B" w:rsidRPr="00C74155">
        <w:rPr>
          <w:rFonts w:ascii="Arial" w:hAnsi="Arial" w:cs="Arial"/>
          <w:sz w:val="18"/>
          <w:szCs w:val="18"/>
        </w:rPr>
        <w:t xml:space="preserve">publique </w:t>
      </w:r>
      <w:r w:rsidR="00511209" w:rsidRPr="00C74155">
        <w:rPr>
          <w:rFonts w:ascii="Arial" w:hAnsi="Arial" w:cs="Arial"/>
          <w:sz w:val="18"/>
          <w:szCs w:val="18"/>
        </w:rPr>
        <w:t xml:space="preserve">au </w:t>
      </w:r>
      <w:r w:rsidRPr="00C74155">
        <w:rPr>
          <w:rFonts w:ascii="Arial" w:hAnsi="Arial" w:cs="Arial"/>
          <w:sz w:val="18"/>
          <w:szCs w:val="18"/>
        </w:rPr>
        <w:t>développement (historique, missions réalisées, sources de financement antérieures</w:t>
      </w:r>
      <w:r w:rsidR="00495CDB" w:rsidRPr="00C74155">
        <w:rPr>
          <w:rFonts w:ascii="Arial" w:hAnsi="Arial" w:cs="Arial"/>
          <w:sz w:val="18"/>
          <w:szCs w:val="18"/>
        </w:rPr>
        <w:t>, etc.</w:t>
      </w:r>
      <w:r w:rsidRPr="00C74155">
        <w:rPr>
          <w:rFonts w:ascii="Arial" w:hAnsi="Arial" w:cs="Arial"/>
          <w:sz w:val="18"/>
          <w:szCs w:val="18"/>
        </w:rPr>
        <w:t>) :</w:t>
      </w:r>
    </w:p>
    <w:sdt>
      <w:sdtPr>
        <w:rPr>
          <w:rFonts w:ascii="Arial" w:hAnsi="Arial" w:cs="Arial"/>
          <w:sz w:val="18"/>
          <w:szCs w:val="18"/>
        </w:rPr>
        <w:id w:val="1149406770"/>
        <w:placeholder>
          <w:docPart w:val="07FB8F4453E04A298BEECB9E21C83916"/>
        </w:placeholder>
        <w:showingPlcHdr/>
      </w:sdtPr>
      <w:sdtEndPr/>
      <w:sdtContent>
        <w:p w14:paraId="562AEB18" w14:textId="1373EAB7" w:rsidR="00920987" w:rsidRDefault="005B7356" w:rsidP="0080480D">
          <w:pPr>
            <w:tabs>
              <w:tab w:val="left" w:pos="1300"/>
            </w:tabs>
            <w:jc w:val="both"/>
            <w:rPr>
              <w:ins w:id="8" w:author="TEIXEIRA Deborah" w:date="2026-05-04T15:56:00Z" w16du:dateUtc="2026-05-04T13:56:00Z"/>
              <w:rFonts w:ascii="Arial" w:hAnsi="Arial" w:cs="Arial"/>
              <w:sz w:val="18"/>
              <w:szCs w:val="18"/>
            </w:rPr>
          </w:pPr>
          <w:r w:rsidRPr="00C74155">
            <w:rPr>
              <w:rStyle w:val="Textedelespacerserv"/>
              <w:rFonts w:ascii="Arial" w:hAnsi="Arial" w:cs="Arial"/>
              <w:sz w:val="18"/>
              <w:szCs w:val="18"/>
            </w:rPr>
            <w:t>Cliquez ou appuyez ici pour entrer du texte.</w:t>
          </w:r>
        </w:p>
      </w:sdtContent>
    </w:sdt>
    <w:p w14:paraId="6D645A85" w14:textId="77777777" w:rsidR="002626BC" w:rsidRDefault="002626BC" w:rsidP="0080480D">
      <w:pPr>
        <w:tabs>
          <w:tab w:val="left" w:pos="1300"/>
        </w:tabs>
        <w:jc w:val="both"/>
        <w:rPr>
          <w:rFonts w:ascii="Arial" w:hAnsi="Arial" w:cs="Arial"/>
          <w:sz w:val="18"/>
          <w:szCs w:val="18"/>
        </w:rPr>
      </w:pPr>
    </w:p>
    <w:p w14:paraId="36C2D6AA" w14:textId="77777777" w:rsidR="002626BC" w:rsidRPr="00C74155" w:rsidRDefault="002626BC" w:rsidP="002626BC">
      <w:pPr>
        <w:pStyle w:val="Titre2"/>
        <w:spacing w:before="0"/>
        <w:rPr>
          <w:rFonts w:ascii="Arial" w:hAnsi="Arial" w:cs="Arial"/>
          <w:b/>
          <w:bCs/>
          <w:color w:val="58B999"/>
          <w:sz w:val="24"/>
          <w:szCs w:val="24"/>
        </w:rPr>
      </w:pPr>
      <w:bookmarkStart w:id="9" w:name="_Toc229411624"/>
      <w:r w:rsidRPr="00C74155">
        <w:rPr>
          <w:rFonts w:ascii="Arial" w:hAnsi="Arial" w:cs="Arial"/>
          <w:b/>
          <w:bCs/>
          <w:color w:val="58B999"/>
          <w:sz w:val="24"/>
          <w:szCs w:val="24"/>
        </w:rPr>
        <w:t>Diagnostic territorial</w:t>
      </w:r>
      <w:bookmarkEnd w:id="9"/>
    </w:p>
    <w:p w14:paraId="6BB20BAD" w14:textId="77777777" w:rsidR="002626BC" w:rsidRPr="00C74155" w:rsidRDefault="002626BC" w:rsidP="002626BC">
      <w:pPr>
        <w:tabs>
          <w:tab w:val="left" w:pos="1300"/>
        </w:tabs>
        <w:spacing w:after="0"/>
        <w:jc w:val="both"/>
        <w:rPr>
          <w:rFonts w:ascii="Arial" w:hAnsi="Arial" w:cs="Arial"/>
          <w:color w:val="000000"/>
          <w:sz w:val="18"/>
          <w:szCs w:val="18"/>
        </w:rPr>
      </w:pPr>
      <w:r w:rsidRPr="00C74155">
        <w:rPr>
          <w:rFonts w:ascii="Arial" w:hAnsi="Arial" w:cs="Arial"/>
          <w:color w:val="000000"/>
          <w:sz w:val="18"/>
          <w:szCs w:val="18"/>
        </w:rPr>
        <w:t>A quelle(s) problématique(s) et à quel(s) besoin(s) le projet répond-il ? Quelles sont les contraintes et les ressources identifiées ?</w:t>
      </w:r>
    </w:p>
    <w:p w14:paraId="2876D679" w14:textId="77777777" w:rsidR="002626BC" w:rsidRPr="00C74155" w:rsidRDefault="002626BC" w:rsidP="002626BC">
      <w:pPr>
        <w:tabs>
          <w:tab w:val="left" w:pos="1300"/>
        </w:tabs>
        <w:spacing w:after="0"/>
        <w:jc w:val="both"/>
        <w:rPr>
          <w:rFonts w:ascii="Arial" w:hAnsi="Arial" w:cs="Arial"/>
          <w:color w:val="000000"/>
          <w:sz w:val="18"/>
          <w:szCs w:val="18"/>
        </w:rPr>
      </w:pPr>
      <w:r w:rsidRPr="00C74155">
        <w:rPr>
          <w:rFonts w:ascii="Arial" w:hAnsi="Arial" w:cs="Arial"/>
          <w:color w:val="000000"/>
          <w:sz w:val="18"/>
          <w:szCs w:val="18"/>
        </w:rPr>
        <w:t>Dans la mesure du possible préciser l’état des infrastructures existantes, les difficultés constatées, etc. :</w:t>
      </w:r>
    </w:p>
    <w:sdt>
      <w:sdtPr>
        <w:rPr>
          <w:rFonts w:ascii="Arial" w:hAnsi="Arial" w:cs="Arial"/>
          <w:color w:val="000000"/>
          <w:sz w:val="18"/>
          <w:szCs w:val="18"/>
        </w:rPr>
        <w:id w:val="999924927"/>
        <w:placeholder>
          <w:docPart w:val="F903D1630C0F493A8E091E21651D340E"/>
        </w:placeholder>
        <w:showingPlcHdr/>
      </w:sdtPr>
      <w:sdtEndPr/>
      <w:sdtContent>
        <w:p w14:paraId="720EA5B6" w14:textId="77777777" w:rsidR="002626BC" w:rsidRPr="00C74155" w:rsidRDefault="002626BC" w:rsidP="002626BC">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36F83B71" w14:textId="77777777" w:rsidR="002626BC" w:rsidRPr="00C74155" w:rsidRDefault="002626BC" w:rsidP="002626BC">
      <w:pPr>
        <w:tabs>
          <w:tab w:val="left" w:pos="1300"/>
        </w:tabs>
        <w:rPr>
          <w:rFonts w:ascii="Arial" w:hAnsi="Arial" w:cs="Arial"/>
          <w:color w:val="000000"/>
          <w:sz w:val="18"/>
          <w:szCs w:val="18"/>
        </w:rPr>
      </w:pPr>
      <w:r w:rsidRPr="00F83DAE">
        <w:rPr>
          <w:rFonts w:ascii="Arial" w:hAnsi="Arial" w:cs="Arial"/>
          <w:color w:val="000000"/>
          <w:sz w:val="18"/>
          <w:szCs w:val="18"/>
        </w:rPr>
        <w:lastRenderedPageBreak/>
        <w:t xml:space="preserve">Une étude de faisabilité a-t-elle été effectuée </w:t>
      </w:r>
      <w:r w:rsidRPr="00F83DAE">
        <w:rPr>
          <w:rFonts w:ascii="Arial" w:hAnsi="Arial" w:cs="Arial"/>
          <w:b/>
          <w:bCs/>
          <w:color w:val="F4B083" w:themeColor="accent2" w:themeTint="99"/>
          <w:sz w:val="18"/>
          <w:szCs w:val="18"/>
        </w:rPr>
        <w:t>(elle est obligatoire)</w:t>
      </w:r>
      <w:r w:rsidRPr="00F83DAE">
        <w:rPr>
          <w:rFonts w:ascii="Arial" w:hAnsi="Arial" w:cs="Arial"/>
          <w:color w:val="F4B083" w:themeColor="accent2" w:themeTint="99"/>
          <w:sz w:val="18"/>
          <w:szCs w:val="18"/>
        </w:rPr>
        <w:t> </w:t>
      </w:r>
      <w:r w:rsidRPr="00F83DAE">
        <w:rPr>
          <w:rFonts w:ascii="Arial" w:hAnsi="Arial" w:cs="Arial"/>
          <w:color w:val="000000"/>
          <w:sz w:val="18"/>
          <w:szCs w:val="18"/>
        </w:rPr>
        <w:t xml:space="preserve">: </w:t>
      </w:r>
      <w:sdt>
        <w:sdtPr>
          <w:rPr>
            <w:rFonts w:ascii="Arial" w:hAnsi="Arial" w:cs="Arial"/>
            <w:sz w:val="18"/>
            <w:szCs w:val="18"/>
          </w:rPr>
          <w:id w:val="-1639948921"/>
          <w14:checkbox>
            <w14:checked w14:val="0"/>
            <w14:checkedState w14:val="2612" w14:font="MS Gothic"/>
            <w14:uncheckedState w14:val="2610" w14:font="MS Gothic"/>
          </w14:checkbox>
        </w:sdtPr>
        <w:sdtEndPr/>
        <w:sdtContent>
          <w:r w:rsidRPr="00F83DAE">
            <w:rPr>
              <w:rFonts w:ascii="Segoe UI Symbol" w:eastAsia="MS Gothic" w:hAnsi="Segoe UI Symbol" w:cs="Segoe UI Symbol"/>
              <w:sz w:val="18"/>
              <w:szCs w:val="18"/>
            </w:rPr>
            <w:t>☐</w:t>
          </w:r>
        </w:sdtContent>
      </w:sdt>
      <w:r w:rsidRPr="00F83DAE">
        <w:rPr>
          <w:rFonts w:ascii="Arial" w:hAnsi="Arial" w:cs="Arial"/>
          <w:sz w:val="18"/>
          <w:szCs w:val="18"/>
        </w:rPr>
        <w:t xml:space="preserve"> Oui </w:t>
      </w:r>
      <w:r w:rsidRPr="00F83DAE">
        <w:rPr>
          <w:rFonts w:ascii="Arial" w:hAnsi="Arial" w:cs="Arial"/>
          <w:sz w:val="18"/>
          <w:szCs w:val="18"/>
        </w:rPr>
        <w:tab/>
      </w:r>
      <w:sdt>
        <w:sdtPr>
          <w:rPr>
            <w:rFonts w:ascii="Arial" w:hAnsi="Arial" w:cs="Arial"/>
            <w:sz w:val="18"/>
            <w:szCs w:val="18"/>
          </w:rPr>
          <w:id w:val="1496385932"/>
          <w14:checkbox>
            <w14:checked w14:val="0"/>
            <w14:checkedState w14:val="2612" w14:font="MS Gothic"/>
            <w14:uncheckedState w14:val="2610" w14:font="MS Gothic"/>
          </w14:checkbox>
        </w:sdtPr>
        <w:sdtEndPr/>
        <w:sdtContent>
          <w:r w:rsidRPr="00F83DAE">
            <w:rPr>
              <w:rFonts w:ascii="Segoe UI Symbol" w:eastAsia="MS Gothic" w:hAnsi="Segoe UI Symbol" w:cs="Segoe UI Symbol"/>
              <w:sz w:val="18"/>
              <w:szCs w:val="18"/>
            </w:rPr>
            <w:t>☐</w:t>
          </w:r>
        </w:sdtContent>
      </w:sdt>
      <w:r w:rsidRPr="00F83DAE">
        <w:rPr>
          <w:rFonts w:ascii="Arial" w:hAnsi="Arial" w:cs="Arial"/>
          <w:sz w:val="18"/>
          <w:szCs w:val="18"/>
        </w:rPr>
        <w:t xml:space="preserve"> Non</w:t>
      </w:r>
      <w:r w:rsidRPr="00C74155">
        <w:rPr>
          <w:rFonts w:ascii="Arial" w:hAnsi="Arial" w:cs="Arial"/>
          <w:sz w:val="18"/>
          <w:szCs w:val="18"/>
        </w:rPr>
        <w:br/>
        <w:t xml:space="preserve">Si </w:t>
      </w:r>
      <w:r>
        <w:rPr>
          <w:rFonts w:ascii="Arial" w:hAnsi="Arial" w:cs="Arial"/>
          <w:sz w:val="18"/>
          <w:szCs w:val="18"/>
        </w:rPr>
        <w:t>n</w:t>
      </w:r>
      <w:r w:rsidRPr="00C74155">
        <w:rPr>
          <w:rFonts w:ascii="Arial" w:hAnsi="Arial" w:cs="Arial"/>
          <w:sz w:val="18"/>
          <w:szCs w:val="18"/>
        </w:rPr>
        <w:t xml:space="preserve">on, pourquoi ? </w:t>
      </w:r>
      <w:sdt>
        <w:sdtPr>
          <w:rPr>
            <w:rFonts w:ascii="Arial" w:hAnsi="Arial" w:cs="Arial"/>
            <w:color w:val="000000"/>
            <w:sz w:val="18"/>
            <w:szCs w:val="18"/>
          </w:rPr>
          <w:id w:val="-2138095630"/>
          <w:placeholder>
            <w:docPart w:val="4D6A8243DB3C40C786D117FB29A99F51"/>
          </w:placeholder>
          <w:showingPlcHdr/>
        </w:sdtPr>
        <w:sdtEndPr/>
        <w:sdtContent>
          <w:r w:rsidRPr="00C74155">
            <w:rPr>
              <w:rStyle w:val="Textedelespacerserv"/>
              <w:rFonts w:ascii="Arial" w:hAnsi="Arial" w:cs="Arial"/>
              <w:sz w:val="18"/>
              <w:szCs w:val="18"/>
            </w:rPr>
            <w:t>Cliquez ou appuyez ici pour entrer du texte.</w:t>
          </w:r>
        </w:sdtContent>
      </w:sdt>
    </w:p>
    <w:p w14:paraId="6C0D2F7F" w14:textId="77777777" w:rsidR="002626BC" w:rsidRPr="00C74155" w:rsidRDefault="002626BC" w:rsidP="002626BC">
      <w:pPr>
        <w:tabs>
          <w:tab w:val="left" w:pos="1300"/>
        </w:tabs>
        <w:spacing w:after="0"/>
        <w:jc w:val="both"/>
        <w:rPr>
          <w:rFonts w:ascii="Arial" w:hAnsi="Arial" w:cs="Arial"/>
          <w:sz w:val="18"/>
          <w:szCs w:val="18"/>
        </w:rPr>
      </w:pPr>
      <w:r w:rsidRPr="00C74155">
        <w:rPr>
          <w:rFonts w:ascii="Arial" w:hAnsi="Arial" w:cs="Arial"/>
          <w:sz w:val="18"/>
          <w:szCs w:val="18"/>
        </w:rPr>
        <w:t>Description du type d’étude de faisabilité et des conditions dans lesquelles celle-ci a été réalisée, les observations et les conclusions :</w:t>
      </w:r>
    </w:p>
    <w:sdt>
      <w:sdtPr>
        <w:rPr>
          <w:rFonts w:ascii="Arial" w:hAnsi="Arial" w:cs="Arial"/>
          <w:color w:val="000000"/>
          <w:sz w:val="18"/>
          <w:szCs w:val="18"/>
        </w:rPr>
        <w:id w:val="2104605587"/>
        <w:placeholder>
          <w:docPart w:val="E42BE1EB73F640D695EE1625F985DF86"/>
        </w:placeholder>
      </w:sdtPr>
      <w:sdtEndPr/>
      <w:sdtContent>
        <w:p w14:paraId="50E405FC" w14:textId="77777777" w:rsidR="002626BC" w:rsidRDefault="002626BC" w:rsidP="002626BC">
          <w:pPr>
            <w:tabs>
              <w:tab w:val="left" w:pos="1300"/>
            </w:tabs>
            <w:jc w:val="both"/>
            <w:rPr>
              <w:rStyle w:val="Textedelespacerserv"/>
              <w:rFonts w:ascii="Arial" w:hAnsi="Arial" w:cs="Arial"/>
              <w:sz w:val="18"/>
              <w:szCs w:val="18"/>
            </w:rPr>
          </w:pPr>
          <w:r w:rsidRPr="00C74155">
            <w:rPr>
              <w:rStyle w:val="Textedelespacerserv"/>
              <w:rFonts w:ascii="Arial" w:hAnsi="Arial" w:cs="Arial"/>
              <w:sz w:val="18"/>
              <w:szCs w:val="18"/>
            </w:rPr>
            <w:t>Cliquez ou appuyez ici pour entrer du texte.</w:t>
          </w:r>
        </w:p>
        <w:p w14:paraId="56C66F49" w14:textId="77777777" w:rsidR="002626BC" w:rsidRPr="00C74155" w:rsidRDefault="002626BC" w:rsidP="002626BC">
          <w:pPr>
            <w:spacing w:after="0"/>
            <w:jc w:val="both"/>
            <w:rPr>
              <w:rFonts w:ascii="Arial" w:hAnsi="Arial" w:cs="Arial"/>
              <w:b/>
              <w:bCs/>
              <w:sz w:val="20"/>
              <w:szCs w:val="20"/>
            </w:rPr>
          </w:pPr>
          <w:r w:rsidRPr="00C74155">
            <w:rPr>
              <w:rFonts w:ascii="Arial" w:hAnsi="Arial" w:cs="Arial"/>
              <w:b/>
              <w:bCs/>
              <w:sz w:val="20"/>
              <w:szCs w:val="20"/>
            </w:rPr>
            <w:t xml:space="preserve">Cohérence ou complémentarité du projet avec les politiques publiques nationales et locales présentes sur le territoire d’intervention dans les secteurs </w:t>
          </w:r>
          <w:r>
            <w:rPr>
              <w:rFonts w:ascii="Arial" w:hAnsi="Arial" w:cs="Arial"/>
              <w:b/>
              <w:bCs/>
              <w:sz w:val="20"/>
              <w:szCs w:val="20"/>
            </w:rPr>
            <w:t xml:space="preserve">des mobilités urbaines durables </w:t>
          </w:r>
          <w:r w:rsidRPr="00C74155">
            <w:rPr>
              <w:rFonts w:ascii="Arial" w:hAnsi="Arial" w:cs="Arial"/>
              <w:b/>
              <w:bCs/>
              <w:sz w:val="20"/>
              <w:szCs w:val="20"/>
            </w:rPr>
            <w:t>:</w:t>
          </w:r>
        </w:p>
        <w:p w14:paraId="15A81C16" w14:textId="77777777" w:rsidR="002626BC" w:rsidRPr="00F50A62" w:rsidRDefault="002626BC" w:rsidP="002626BC">
          <w:pPr>
            <w:tabs>
              <w:tab w:val="left" w:pos="1300"/>
            </w:tabs>
            <w:jc w:val="both"/>
            <w:rPr>
              <w:rFonts w:ascii="Arial" w:hAnsi="Arial" w:cs="Arial"/>
              <w:color w:val="808080"/>
              <w:sz w:val="18"/>
              <w:szCs w:val="18"/>
            </w:rPr>
          </w:pPr>
          <w:r w:rsidRPr="00C74155">
            <w:rPr>
              <w:rStyle w:val="Textedelespacerserv"/>
              <w:rFonts w:ascii="Arial" w:hAnsi="Arial" w:cs="Arial"/>
              <w:sz w:val="18"/>
              <w:szCs w:val="18"/>
            </w:rPr>
            <w:t>Cliquez ou appuyez ici pour entrer du texte.</w:t>
          </w:r>
        </w:p>
      </w:sdtContent>
    </w:sdt>
    <w:p w14:paraId="2CFA77B7" w14:textId="77777777" w:rsidR="002626BC" w:rsidRPr="00C74155" w:rsidRDefault="002626BC" w:rsidP="0080480D">
      <w:pPr>
        <w:tabs>
          <w:tab w:val="left" w:pos="1300"/>
        </w:tabs>
        <w:jc w:val="both"/>
        <w:rPr>
          <w:rFonts w:ascii="Arial" w:hAnsi="Arial" w:cs="Arial"/>
        </w:rPr>
      </w:pPr>
    </w:p>
    <w:p w14:paraId="1E91907D" w14:textId="23B00F17" w:rsidR="00B50620" w:rsidRPr="00086CC8" w:rsidRDefault="0045696C" w:rsidP="00A56762">
      <w:pPr>
        <w:pStyle w:val="Titre1"/>
        <w:spacing w:before="0" w:after="120"/>
        <w:rPr>
          <w:rFonts w:ascii="Arial" w:hAnsi="Arial" w:cs="Arial"/>
          <w:b/>
          <w:bCs/>
          <w:color w:val="auto"/>
          <w:sz w:val="30"/>
          <w:szCs w:val="30"/>
        </w:rPr>
      </w:pPr>
      <w:bookmarkStart w:id="10" w:name="_Toc229411625"/>
      <w:r w:rsidRPr="00086CC8">
        <w:rPr>
          <w:rFonts w:ascii="Arial" w:hAnsi="Arial" w:cs="Arial"/>
          <w:b/>
          <w:bCs/>
          <w:color w:val="auto"/>
          <w:sz w:val="30"/>
          <w:szCs w:val="30"/>
        </w:rPr>
        <w:t>INFORMATIONS GÉNÉRALES SUR LE PROJET</w:t>
      </w:r>
      <w:bookmarkEnd w:id="10"/>
    </w:p>
    <w:p w14:paraId="444D1E44" w14:textId="2963F40D" w:rsidR="00C5312B" w:rsidRPr="00C74155" w:rsidRDefault="00BD0755" w:rsidP="00DE2C26">
      <w:pPr>
        <w:pStyle w:val="Titre2"/>
        <w:spacing w:before="0"/>
        <w:rPr>
          <w:rFonts w:ascii="Arial" w:hAnsi="Arial" w:cs="Arial"/>
          <w:b/>
          <w:bCs/>
          <w:color w:val="58B999"/>
          <w:sz w:val="24"/>
          <w:szCs w:val="24"/>
        </w:rPr>
      </w:pPr>
      <w:bookmarkStart w:id="11" w:name="_Toc229411626"/>
      <w:r w:rsidRPr="00C74155">
        <w:rPr>
          <w:rFonts w:ascii="Arial" w:hAnsi="Arial" w:cs="Arial"/>
          <w:b/>
          <w:bCs/>
          <w:color w:val="58B999"/>
          <w:sz w:val="24"/>
          <w:szCs w:val="24"/>
        </w:rPr>
        <w:t>Identification du projet</w:t>
      </w:r>
      <w:bookmarkEnd w:id="11"/>
    </w:p>
    <w:p w14:paraId="5062B707" w14:textId="6CCFD98D" w:rsidR="00F0124B" w:rsidRPr="00C74155" w:rsidRDefault="00606D7F" w:rsidP="00DE2C26">
      <w:pPr>
        <w:spacing w:after="0"/>
        <w:jc w:val="both"/>
        <w:rPr>
          <w:rFonts w:ascii="Arial" w:hAnsi="Arial" w:cs="Arial"/>
          <w:b/>
          <w:bCs/>
          <w:sz w:val="20"/>
          <w:szCs w:val="20"/>
        </w:rPr>
      </w:pPr>
      <w:r w:rsidRPr="00C74155">
        <w:rPr>
          <w:rFonts w:ascii="Arial" w:hAnsi="Arial" w:cs="Arial"/>
          <w:b/>
          <w:bCs/>
          <w:sz w:val="20"/>
          <w:szCs w:val="20"/>
        </w:rPr>
        <w:t>Rappel de l’i</w:t>
      </w:r>
      <w:r w:rsidR="00F0124B" w:rsidRPr="00C74155">
        <w:rPr>
          <w:rFonts w:ascii="Arial" w:hAnsi="Arial" w:cs="Arial"/>
          <w:b/>
          <w:bCs/>
          <w:sz w:val="20"/>
          <w:szCs w:val="20"/>
        </w:rPr>
        <w:t>ntitulé du projet :</w:t>
      </w:r>
    </w:p>
    <w:sdt>
      <w:sdtPr>
        <w:rPr>
          <w:rFonts w:ascii="Arial" w:hAnsi="Arial" w:cs="Arial"/>
          <w:b/>
          <w:bCs/>
        </w:rPr>
        <w:id w:val="-1231691213"/>
        <w:placeholder>
          <w:docPart w:val="7038B8500BDF4DC5BA77B8022686426F"/>
        </w:placeholder>
        <w:showingPlcHdr/>
      </w:sdtPr>
      <w:sdtEndPr/>
      <w:sdtContent>
        <w:p w14:paraId="1E2310D1" w14:textId="45053A7B" w:rsidR="003219B4" w:rsidRPr="00C74155" w:rsidRDefault="00F0124B" w:rsidP="00DE2C26">
          <w:pPr>
            <w:jc w:val="both"/>
            <w:rPr>
              <w:rFonts w:ascii="Arial" w:hAnsi="Arial" w:cs="Arial"/>
              <w:b/>
              <w:bCs/>
            </w:rPr>
          </w:pPr>
          <w:r w:rsidRPr="00C74155">
            <w:rPr>
              <w:rStyle w:val="Textedelespacerserv"/>
              <w:rFonts w:ascii="Arial" w:hAnsi="Arial" w:cs="Arial"/>
              <w:sz w:val="18"/>
              <w:szCs w:val="18"/>
            </w:rPr>
            <w:t>Cliquez ou appuyez ici pour entrer du texte.</w:t>
          </w:r>
        </w:p>
      </w:sdtContent>
    </w:sdt>
    <w:p w14:paraId="22FD812B" w14:textId="3DDCEE32" w:rsidR="00267F8F" w:rsidRPr="00C74155" w:rsidRDefault="00606D7F" w:rsidP="00DE2C26">
      <w:pPr>
        <w:spacing w:after="0"/>
        <w:jc w:val="both"/>
        <w:rPr>
          <w:rFonts w:ascii="Arial" w:hAnsi="Arial" w:cs="Arial"/>
          <w:b/>
          <w:bCs/>
          <w:sz w:val="20"/>
          <w:szCs w:val="20"/>
        </w:rPr>
      </w:pPr>
      <w:r w:rsidRPr="00C74155">
        <w:rPr>
          <w:rFonts w:ascii="Arial" w:hAnsi="Arial" w:cs="Arial"/>
          <w:b/>
          <w:bCs/>
          <w:sz w:val="20"/>
          <w:szCs w:val="20"/>
        </w:rPr>
        <w:t>Rappel de la l</w:t>
      </w:r>
      <w:r w:rsidR="00267F8F" w:rsidRPr="00C74155">
        <w:rPr>
          <w:rFonts w:ascii="Arial" w:hAnsi="Arial" w:cs="Arial"/>
          <w:b/>
          <w:bCs/>
          <w:sz w:val="20"/>
          <w:szCs w:val="20"/>
        </w:rPr>
        <w:t>ocalisation du projet :</w:t>
      </w:r>
    </w:p>
    <w:p w14:paraId="5AB0DFC4" w14:textId="65257F8D" w:rsidR="00267F8F" w:rsidRPr="00C74155" w:rsidRDefault="00267F8F" w:rsidP="00DE2C26">
      <w:pPr>
        <w:tabs>
          <w:tab w:val="left" w:pos="1300"/>
        </w:tabs>
        <w:spacing w:after="0"/>
        <w:rPr>
          <w:rFonts w:ascii="Arial" w:hAnsi="Arial" w:cs="Arial"/>
          <w:sz w:val="18"/>
          <w:szCs w:val="18"/>
        </w:rPr>
      </w:pPr>
      <w:r w:rsidRPr="00C74155">
        <w:rPr>
          <w:rFonts w:ascii="Arial" w:hAnsi="Arial" w:cs="Arial"/>
          <w:sz w:val="18"/>
          <w:szCs w:val="18"/>
        </w:rPr>
        <w:t xml:space="preserve">Pays où se déroule le projet : </w:t>
      </w:r>
      <w:sdt>
        <w:sdtPr>
          <w:rPr>
            <w:rFonts w:ascii="Arial" w:hAnsi="Arial" w:cs="Arial"/>
            <w:sz w:val="18"/>
            <w:szCs w:val="18"/>
          </w:rPr>
          <w:id w:val="519742120"/>
          <w:placeholder>
            <w:docPart w:val="38E7DEE84A7447A7A2BC9B18932E27C0"/>
          </w:placeholder>
          <w:showingPlcHdr/>
        </w:sdtPr>
        <w:sdtEndPr/>
        <w:sdtContent>
          <w:r w:rsidRPr="00C74155">
            <w:rPr>
              <w:rStyle w:val="Textedelespacerserv"/>
              <w:rFonts w:ascii="Arial" w:hAnsi="Arial" w:cs="Arial"/>
              <w:sz w:val="18"/>
              <w:szCs w:val="18"/>
            </w:rPr>
            <w:t>Cliquez ou appuyez ici pour entrer du texte.</w:t>
          </w:r>
        </w:sdtContent>
      </w:sdt>
    </w:p>
    <w:p w14:paraId="343B7B29" w14:textId="77777777" w:rsidR="008340FE" w:rsidRPr="00C74155" w:rsidRDefault="008340FE"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Région : </w:t>
      </w:r>
      <w:sdt>
        <w:sdtPr>
          <w:rPr>
            <w:rFonts w:ascii="Arial" w:hAnsi="Arial" w:cs="Arial"/>
            <w:color w:val="000000"/>
            <w:sz w:val="18"/>
            <w:szCs w:val="18"/>
          </w:rPr>
          <w:id w:val="-2133317170"/>
          <w:placeholder>
            <w:docPart w:val="A79386F357F74532856FF969ACCA29DA"/>
          </w:placeholder>
          <w:showingPlcHdr/>
        </w:sdtPr>
        <w:sdtEndPr/>
        <w:sdtContent>
          <w:r w:rsidRPr="00C74155">
            <w:rPr>
              <w:rStyle w:val="Textedelespacerserv"/>
              <w:rFonts w:ascii="Arial" w:hAnsi="Arial" w:cs="Arial"/>
              <w:sz w:val="18"/>
              <w:szCs w:val="18"/>
            </w:rPr>
            <w:t>Cliquez ou appuyez ici pour entrer du texte.</w:t>
          </w:r>
        </w:sdtContent>
      </w:sdt>
    </w:p>
    <w:p w14:paraId="68F0B0CE" w14:textId="77777777" w:rsidR="008340FE" w:rsidRPr="00C74155" w:rsidRDefault="008340FE"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Département : </w:t>
      </w:r>
      <w:sdt>
        <w:sdtPr>
          <w:rPr>
            <w:rFonts w:ascii="Arial" w:hAnsi="Arial" w:cs="Arial"/>
            <w:color w:val="000000"/>
            <w:sz w:val="18"/>
            <w:szCs w:val="18"/>
          </w:rPr>
          <w:id w:val="-169564237"/>
          <w:placeholder>
            <w:docPart w:val="A79386F357F74532856FF969ACCA29DA"/>
          </w:placeholder>
          <w:showingPlcHdr/>
        </w:sdtPr>
        <w:sdtEndPr/>
        <w:sdtContent>
          <w:r w:rsidRPr="00C74155">
            <w:rPr>
              <w:rStyle w:val="Textedelespacerserv"/>
              <w:rFonts w:ascii="Arial" w:hAnsi="Arial" w:cs="Arial"/>
              <w:sz w:val="18"/>
              <w:szCs w:val="18"/>
            </w:rPr>
            <w:t>Cliquez ou appuyez ici pour entrer du texte.</w:t>
          </w:r>
        </w:sdtContent>
      </w:sdt>
    </w:p>
    <w:p w14:paraId="6A9B4120" w14:textId="44125164" w:rsidR="00267F8F" w:rsidRPr="00C74155" w:rsidRDefault="008340FE"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Ville : </w:t>
      </w:r>
      <w:sdt>
        <w:sdtPr>
          <w:rPr>
            <w:rFonts w:ascii="Arial" w:hAnsi="Arial" w:cs="Arial"/>
            <w:color w:val="000000"/>
            <w:sz w:val="18"/>
            <w:szCs w:val="18"/>
          </w:rPr>
          <w:id w:val="-1967417063"/>
          <w:placeholder>
            <w:docPart w:val="A79386F357F74532856FF969ACCA29DA"/>
          </w:placeholder>
          <w:showingPlcHdr/>
        </w:sdtPr>
        <w:sdtEndPr/>
        <w:sdtContent>
          <w:r w:rsidRPr="00C74155">
            <w:rPr>
              <w:rStyle w:val="Textedelespacerserv"/>
              <w:rFonts w:ascii="Arial" w:hAnsi="Arial" w:cs="Arial"/>
              <w:sz w:val="18"/>
              <w:szCs w:val="18"/>
            </w:rPr>
            <w:t>Cliquez ou appuyez ici pour entrer du texte.</w:t>
          </w:r>
        </w:sdtContent>
      </w:sdt>
    </w:p>
    <w:p w14:paraId="213A3B7C" w14:textId="33CD8E17" w:rsidR="0063201E" w:rsidRPr="00C74155" w:rsidRDefault="0063201E"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Zone urbaine : </w:t>
      </w:r>
      <w:sdt>
        <w:sdtPr>
          <w:rPr>
            <w:rFonts w:ascii="Arial" w:hAnsi="Arial" w:cs="Arial"/>
            <w:sz w:val="18"/>
            <w:szCs w:val="18"/>
          </w:rPr>
          <w:id w:val="920457494"/>
          <w14:checkbox>
            <w14:checked w14:val="0"/>
            <w14:checkedState w14:val="2612" w14:font="MS Gothic"/>
            <w14:uncheckedState w14:val="2610" w14:font="MS Gothic"/>
          </w14:checkbox>
        </w:sdtPr>
        <w:sdtEndPr/>
        <w:sdtContent>
          <w:r w:rsidR="00147320" w:rsidRPr="00C74155">
            <w:rPr>
              <w:rFonts w:ascii="Segoe UI Symbol" w:eastAsia="MS Gothic" w:hAnsi="Segoe UI Symbol" w:cs="Segoe UI Symbol"/>
              <w:sz w:val="18"/>
              <w:szCs w:val="18"/>
            </w:rPr>
            <w:t>☐</w:t>
          </w:r>
        </w:sdtContent>
      </w:sdt>
      <w:r w:rsidR="00147320" w:rsidRPr="00C74155">
        <w:rPr>
          <w:rFonts w:ascii="Arial" w:hAnsi="Arial" w:cs="Arial"/>
          <w:sz w:val="18"/>
          <w:szCs w:val="18"/>
        </w:rPr>
        <w:t xml:space="preserve"> Oui </w:t>
      </w:r>
      <w:r w:rsidR="00147320" w:rsidRPr="00C74155">
        <w:rPr>
          <w:rFonts w:ascii="Arial" w:hAnsi="Arial" w:cs="Arial"/>
          <w:sz w:val="18"/>
          <w:szCs w:val="18"/>
        </w:rPr>
        <w:tab/>
      </w:r>
      <w:sdt>
        <w:sdtPr>
          <w:rPr>
            <w:rFonts w:ascii="Arial" w:hAnsi="Arial" w:cs="Arial"/>
            <w:sz w:val="18"/>
            <w:szCs w:val="18"/>
          </w:rPr>
          <w:id w:val="-861043738"/>
          <w14:checkbox>
            <w14:checked w14:val="0"/>
            <w14:checkedState w14:val="2612" w14:font="MS Gothic"/>
            <w14:uncheckedState w14:val="2610" w14:font="MS Gothic"/>
          </w14:checkbox>
        </w:sdtPr>
        <w:sdtEndPr/>
        <w:sdtContent>
          <w:r w:rsidR="00147320" w:rsidRPr="00C74155">
            <w:rPr>
              <w:rFonts w:ascii="Segoe UI Symbol" w:eastAsia="MS Gothic" w:hAnsi="Segoe UI Symbol" w:cs="Segoe UI Symbol"/>
              <w:sz w:val="18"/>
              <w:szCs w:val="18"/>
            </w:rPr>
            <w:t>☐</w:t>
          </w:r>
        </w:sdtContent>
      </w:sdt>
      <w:r w:rsidR="00147320" w:rsidRPr="00C74155">
        <w:rPr>
          <w:rFonts w:ascii="Arial" w:hAnsi="Arial" w:cs="Arial"/>
          <w:sz w:val="18"/>
          <w:szCs w:val="18"/>
        </w:rPr>
        <w:t xml:space="preserve"> Non</w:t>
      </w:r>
    </w:p>
    <w:p w14:paraId="5208BBF1" w14:textId="7E9D74BF" w:rsidR="0063201E" w:rsidRPr="00C74155" w:rsidRDefault="0063201E"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Zone rurale : </w:t>
      </w:r>
      <w:sdt>
        <w:sdtPr>
          <w:rPr>
            <w:rFonts w:ascii="Arial" w:hAnsi="Arial" w:cs="Arial"/>
            <w:sz w:val="18"/>
            <w:szCs w:val="18"/>
          </w:rPr>
          <w:id w:val="-999894130"/>
          <w14:checkbox>
            <w14:checked w14:val="0"/>
            <w14:checkedState w14:val="2612" w14:font="MS Gothic"/>
            <w14:uncheckedState w14:val="2610" w14:font="MS Gothic"/>
          </w14:checkbox>
        </w:sdtPr>
        <w:sdtEndPr/>
        <w:sdtContent>
          <w:r w:rsidR="00147320" w:rsidRPr="00C74155">
            <w:rPr>
              <w:rFonts w:ascii="Segoe UI Symbol" w:eastAsia="MS Gothic" w:hAnsi="Segoe UI Symbol" w:cs="Segoe UI Symbol"/>
              <w:sz w:val="18"/>
              <w:szCs w:val="18"/>
            </w:rPr>
            <w:t>☐</w:t>
          </w:r>
        </w:sdtContent>
      </w:sdt>
      <w:r w:rsidR="00147320" w:rsidRPr="00C74155">
        <w:rPr>
          <w:rFonts w:ascii="Arial" w:hAnsi="Arial" w:cs="Arial"/>
          <w:sz w:val="18"/>
          <w:szCs w:val="18"/>
        </w:rPr>
        <w:t xml:space="preserve"> Oui </w:t>
      </w:r>
      <w:r w:rsidR="00147320" w:rsidRPr="00C74155">
        <w:rPr>
          <w:rFonts w:ascii="Arial" w:hAnsi="Arial" w:cs="Arial"/>
          <w:sz w:val="18"/>
          <w:szCs w:val="18"/>
        </w:rPr>
        <w:tab/>
      </w:r>
      <w:sdt>
        <w:sdtPr>
          <w:rPr>
            <w:rFonts w:ascii="Arial" w:hAnsi="Arial" w:cs="Arial"/>
            <w:sz w:val="18"/>
            <w:szCs w:val="18"/>
          </w:rPr>
          <w:id w:val="1589107256"/>
          <w14:checkbox>
            <w14:checked w14:val="0"/>
            <w14:checkedState w14:val="2612" w14:font="MS Gothic"/>
            <w14:uncheckedState w14:val="2610" w14:font="MS Gothic"/>
          </w14:checkbox>
        </w:sdtPr>
        <w:sdtEndPr/>
        <w:sdtContent>
          <w:r w:rsidR="00147320" w:rsidRPr="00C74155">
            <w:rPr>
              <w:rFonts w:ascii="Segoe UI Symbol" w:eastAsia="MS Gothic" w:hAnsi="Segoe UI Symbol" w:cs="Segoe UI Symbol"/>
              <w:sz w:val="18"/>
              <w:szCs w:val="18"/>
            </w:rPr>
            <w:t>☐</w:t>
          </w:r>
        </w:sdtContent>
      </w:sdt>
      <w:r w:rsidR="00147320" w:rsidRPr="00C74155">
        <w:rPr>
          <w:rFonts w:ascii="Arial" w:hAnsi="Arial" w:cs="Arial"/>
          <w:sz w:val="18"/>
          <w:szCs w:val="18"/>
        </w:rPr>
        <w:t xml:space="preserve"> Non</w:t>
      </w:r>
    </w:p>
    <w:p w14:paraId="19D38AF4" w14:textId="6DC97563" w:rsidR="008340FE" w:rsidRPr="00C74155" w:rsidRDefault="0063201E" w:rsidP="00DE2C26">
      <w:pPr>
        <w:tabs>
          <w:tab w:val="left" w:pos="1300"/>
        </w:tabs>
        <w:rPr>
          <w:rFonts w:ascii="Arial" w:hAnsi="Arial" w:cs="Arial"/>
          <w:color w:val="000000"/>
          <w:sz w:val="18"/>
          <w:szCs w:val="18"/>
        </w:rPr>
      </w:pPr>
      <w:r w:rsidRPr="00C74155">
        <w:rPr>
          <w:rFonts w:ascii="Arial" w:hAnsi="Arial" w:cs="Arial"/>
          <w:color w:val="000000"/>
          <w:sz w:val="18"/>
          <w:szCs w:val="18"/>
        </w:rPr>
        <w:t xml:space="preserve">Autre : </w:t>
      </w:r>
      <w:sdt>
        <w:sdtPr>
          <w:rPr>
            <w:rFonts w:ascii="Arial" w:hAnsi="Arial" w:cs="Arial"/>
            <w:color w:val="000000"/>
            <w:sz w:val="18"/>
            <w:szCs w:val="18"/>
          </w:rPr>
          <w:id w:val="-1163001735"/>
          <w:placeholder>
            <w:docPart w:val="1CA1772A9DD147CFA857D1FC73D07EBA"/>
          </w:placeholder>
          <w:showingPlcHdr/>
        </w:sdtPr>
        <w:sdtEndPr/>
        <w:sdtContent>
          <w:r w:rsidRPr="00C74155">
            <w:rPr>
              <w:rStyle w:val="Textedelespacerserv"/>
              <w:rFonts w:ascii="Arial" w:hAnsi="Arial" w:cs="Arial"/>
              <w:sz w:val="18"/>
              <w:szCs w:val="18"/>
            </w:rPr>
            <w:t>Cliquez ou appuyez ici pour entrer du texte.</w:t>
          </w:r>
        </w:sdtContent>
      </w:sdt>
    </w:p>
    <w:p w14:paraId="4E8536F2" w14:textId="5AAC1573" w:rsidR="00267F8F" w:rsidRPr="002F6577" w:rsidRDefault="00267F8F" w:rsidP="00531C20">
      <w:pPr>
        <w:tabs>
          <w:tab w:val="left" w:pos="1300"/>
        </w:tabs>
        <w:spacing w:after="0"/>
        <w:jc w:val="both"/>
        <w:rPr>
          <w:rFonts w:ascii="Arial" w:hAnsi="Arial" w:cs="Arial"/>
          <w:color w:val="000000"/>
          <w:sz w:val="18"/>
          <w:szCs w:val="18"/>
        </w:rPr>
      </w:pPr>
      <w:r w:rsidRPr="002F6577">
        <w:rPr>
          <w:rFonts w:ascii="Arial" w:hAnsi="Arial" w:cs="Arial"/>
          <w:color w:val="000000"/>
          <w:sz w:val="18"/>
          <w:szCs w:val="18"/>
        </w:rPr>
        <w:t xml:space="preserve">Pays </w:t>
      </w:r>
      <w:r w:rsidR="00EA7344" w:rsidRPr="002F6577">
        <w:rPr>
          <w:rFonts w:ascii="Arial" w:hAnsi="Arial" w:cs="Arial"/>
          <w:color w:val="000000"/>
          <w:sz w:val="18"/>
          <w:szCs w:val="18"/>
        </w:rPr>
        <w:t xml:space="preserve">faisant l’objet d’accords de coopération avec Bordeaux Métropole </w:t>
      </w:r>
      <w:r w:rsidR="009F6B36" w:rsidRPr="002F6577">
        <w:rPr>
          <w:rFonts w:ascii="Arial" w:hAnsi="Arial" w:cs="Arial"/>
          <w:color w:val="000000"/>
          <w:sz w:val="18"/>
          <w:szCs w:val="18"/>
        </w:rPr>
        <w:t>et ses villes membres</w:t>
      </w:r>
      <w:r w:rsidR="00521ECA" w:rsidRPr="002F6577">
        <w:rPr>
          <w:rFonts w:ascii="Arial" w:hAnsi="Arial" w:cs="Arial"/>
          <w:color w:val="000000"/>
          <w:sz w:val="18"/>
          <w:szCs w:val="18"/>
        </w:rPr>
        <w:t xml:space="preserve"> </w:t>
      </w:r>
      <w:r w:rsidRPr="002F6577">
        <w:rPr>
          <w:rFonts w:ascii="Arial" w:hAnsi="Arial" w:cs="Arial"/>
          <w:color w:val="000000"/>
          <w:sz w:val="18"/>
          <w:szCs w:val="18"/>
        </w:rPr>
        <w:t xml:space="preserve">(cf. ANNEXE </w:t>
      </w:r>
      <w:r w:rsidR="00FA6CDD" w:rsidRPr="002F6577">
        <w:rPr>
          <w:rFonts w:ascii="Arial" w:hAnsi="Arial" w:cs="Arial"/>
          <w:color w:val="000000"/>
          <w:sz w:val="18"/>
          <w:szCs w:val="18"/>
        </w:rPr>
        <w:t xml:space="preserve">1 </w:t>
      </w:r>
      <w:r w:rsidRPr="002F6577">
        <w:rPr>
          <w:rFonts w:ascii="Arial" w:hAnsi="Arial" w:cs="Arial"/>
          <w:color w:val="000000"/>
          <w:sz w:val="18"/>
          <w:szCs w:val="18"/>
        </w:rPr>
        <w:t xml:space="preserve">du </w:t>
      </w:r>
      <w:r w:rsidR="00FA6CDD" w:rsidRPr="002F6577">
        <w:rPr>
          <w:rFonts w:ascii="Arial" w:hAnsi="Arial" w:cs="Arial"/>
          <w:color w:val="000000"/>
          <w:sz w:val="18"/>
          <w:szCs w:val="18"/>
        </w:rPr>
        <w:t>règlement</w:t>
      </w:r>
      <w:r w:rsidRPr="002F6577">
        <w:rPr>
          <w:rFonts w:ascii="Arial" w:hAnsi="Arial" w:cs="Arial"/>
          <w:color w:val="000000"/>
          <w:sz w:val="18"/>
          <w:szCs w:val="18"/>
        </w:rPr>
        <w:t xml:space="preserve">) : </w:t>
      </w:r>
      <w:sdt>
        <w:sdtPr>
          <w:rPr>
            <w:rFonts w:ascii="Arial" w:hAnsi="Arial" w:cs="Arial"/>
            <w:sz w:val="18"/>
            <w:szCs w:val="18"/>
          </w:rPr>
          <w:id w:val="718010728"/>
          <w14:checkbox>
            <w14:checked w14:val="0"/>
            <w14:checkedState w14:val="2612" w14:font="MS Gothic"/>
            <w14:uncheckedState w14:val="2610" w14:font="MS Gothic"/>
          </w14:checkbox>
        </w:sdtPr>
        <w:sdtEndPr/>
        <w:sdtContent>
          <w:r w:rsidR="00147320" w:rsidRPr="002F6577">
            <w:rPr>
              <w:rFonts w:ascii="Segoe UI Symbol" w:eastAsia="MS Gothic" w:hAnsi="Segoe UI Symbol" w:cs="Segoe UI Symbol"/>
              <w:sz w:val="18"/>
              <w:szCs w:val="18"/>
            </w:rPr>
            <w:t>☐</w:t>
          </w:r>
        </w:sdtContent>
      </w:sdt>
      <w:r w:rsidR="00147320" w:rsidRPr="002F6577">
        <w:rPr>
          <w:rFonts w:ascii="Arial" w:hAnsi="Arial" w:cs="Arial"/>
          <w:sz w:val="18"/>
          <w:szCs w:val="18"/>
        </w:rPr>
        <w:t xml:space="preserve"> Oui </w:t>
      </w:r>
      <w:r w:rsidR="00147320" w:rsidRPr="002F6577">
        <w:rPr>
          <w:rFonts w:ascii="Arial" w:hAnsi="Arial" w:cs="Arial"/>
          <w:sz w:val="18"/>
          <w:szCs w:val="18"/>
        </w:rPr>
        <w:tab/>
      </w:r>
      <w:sdt>
        <w:sdtPr>
          <w:rPr>
            <w:rFonts w:ascii="Arial" w:hAnsi="Arial" w:cs="Arial"/>
            <w:sz w:val="18"/>
            <w:szCs w:val="18"/>
          </w:rPr>
          <w:id w:val="1915126146"/>
          <w14:checkbox>
            <w14:checked w14:val="0"/>
            <w14:checkedState w14:val="2612" w14:font="MS Gothic"/>
            <w14:uncheckedState w14:val="2610" w14:font="MS Gothic"/>
          </w14:checkbox>
        </w:sdtPr>
        <w:sdtEndPr/>
        <w:sdtContent>
          <w:r w:rsidR="00147320" w:rsidRPr="002F6577">
            <w:rPr>
              <w:rFonts w:ascii="Segoe UI Symbol" w:eastAsia="MS Gothic" w:hAnsi="Segoe UI Symbol" w:cs="Segoe UI Symbol"/>
              <w:sz w:val="18"/>
              <w:szCs w:val="18"/>
            </w:rPr>
            <w:t>☐</w:t>
          </w:r>
        </w:sdtContent>
      </w:sdt>
      <w:r w:rsidR="00147320" w:rsidRPr="002F6577">
        <w:rPr>
          <w:rFonts w:ascii="Arial" w:hAnsi="Arial" w:cs="Arial"/>
          <w:sz w:val="18"/>
          <w:szCs w:val="18"/>
        </w:rPr>
        <w:t xml:space="preserve"> Non</w:t>
      </w:r>
    </w:p>
    <w:p w14:paraId="1245AFF3" w14:textId="4F327F48" w:rsidR="00267F8F" w:rsidRPr="00C74155" w:rsidRDefault="00267F8F" w:rsidP="00531C20">
      <w:pPr>
        <w:tabs>
          <w:tab w:val="left" w:pos="1300"/>
        </w:tabs>
        <w:jc w:val="both"/>
        <w:rPr>
          <w:rFonts w:ascii="Arial" w:hAnsi="Arial" w:cs="Arial"/>
          <w:color w:val="000000"/>
          <w:sz w:val="18"/>
          <w:szCs w:val="18"/>
        </w:rPr>
      </w:pPr>
      <w:r w:rsidRPr="002F6577">
        <w:rPr>
          <w:rFonts w:ascii="Arial" w:hAnsi="Arial" w:cs="Arial"/>
          <w:color w:val="000000"/>
          <w:sz w:val="18"/>
          <w:szCs w:val="18"/>
        </w:rPr>
        <w:t xml:space="preserve">Pays </w:t>
      </w:r>
      <w:r w:rsidR="00586792" w:rsidRPr="002F6577">
        <w:rPr>
          <w:rFonts w:ascii="Arial" w:hAnsi="Arial" w:cs="Arial"/>
          <w:color w:val="000000"/>
          <w:sz w:val="18"/>
          <w:szCs w:val="18"/>
        </w:rPr>
        <w:t>éligibles à</w:t>
      </w:r>
      <w:r w:rsidRPr="002F6577">
        <w:rPr>
          <w:rFonts w:ascii="Arial" w:hAnsi="Arial" w:cs="Arial"/>
          <w:color w:val="000000"/>
          <w:sz w:val="18"/>
          <w:szCs w:val="18"/>
        </w:rPr>
        <w:t xml:space="preserve"> l’Aide Publique au Développement</w:t>
      </w:r>
      <w:r w:rsidR="00586792" w:rsidRPr="002F6577">
        <w:rPr>
          <w:rFonts w:ascii="Arial" w:hAnsi="Arial" w:cs="Arial"/>
          <w:color w:val="000000"/>
          <w:sz w:val="18"/>
          <w:szCs w:val="18"/>
        </w:rPr>
        <w:t xml:space="preserve"> </w:t>
      </w:r>
      <w:r w:rsidR="008F5EEF" w:rsidRPr="002F6577">
        <w:rPr>
          <w:rFonts w:ascii="Arial" w:hAnsi="Arial" w:cs="Arial"/>
          <w:color w:val="000000"/>
          <w:sz w:val="18"/>
          <w:szCs w:val="18"/>
        </w:rPr>
        <w:t>listés par le Comité d’Aide au Développement de l’OCDE</w:t>
      </w:r>
      <w:r w:rsidR="00DC7A50" w:rsidRPr="002F6577">
        <w:rPr>
          <w:rFonts w:ascii="Arial" w:hAnsi="Arial" w:cs="Arial"/>
          <w:color w:val="000000"/>
          <w:sz w:val="18"/>
          <w:szCs w:val="18"/>
        </w:rPr>
        <w:t xml:space="preserve"> </w:t>
      </w:r>
      <w:r w:rsidR="00586792" w:rsidRPr="002F6577">
        <w:rPr>
          <w:rFonts w:ascii="Arial" w:hAnsi="Arial" w:cs="Arial"/>
          <w:color w:val="000000"/>
          <w:sz w:val="18"/>
          <w:szCs w:val="18"/>
        </w:rPr>
        <w:t xml:space="preserve">(cf. ANNEXE </w:t>
      </w:r>
      <w:r w:rsidR="00351B2F">
        <w:rPr>
          <w:rFonts w:ascii="Arial" w:hAnsi="Arial" w:cs="Arial"/>
          <w:color w:val="000000"/>
          <w:sz w:val="18"/>
          <w:szCs w:val="18"/>
        </w:rPr>
        <w:t>2</w:t>
      </w:r>
      <w:r w:rsidR="00351B2F" w:rsidRPr="002F6577">
        <w:rPr>
          <w:rFonts w:ascii="Arial" w:hAnsi="Arial" w:cs="Arial"/>
          <w:color w:val="000000"/>
          <w:sz w:val="18"/>
          <w:szCs w:val="18"/>
        </w:rPr>
        <w:t xml:space="preserve"> </w:t>
      </w:r>
      <w:r w:rsidR="00586792" w:rsidRPr="002F6577">
        <w:rPr>
          <w:rFonts w:ascii="Arial" w:hAnsi="Arial" w:cs="Arial"/>
          <w:color w:val="000000"/>
          <w:sz w:val="18"/>
          <w:szCs w:val="18"/>
        </w:rPr>
        <w:t xml:space="preserve">du règlement) </w:t>
      </w:r>
      <w:r w:rsidRPr="002F6577">
        <w:rPr>
          <w:rFonts w:ascii="Arial" w:hAnsi="Arial" w:cs="Arial"/>
          <w:color w:val="000000"/>
          <w:sz w:val="18"/>
          <w:szCs w:val="18"/>
        </w:rPr>
        <w:t xml:space="preserve">: </w:t>
      </w:r>
      <w:sdt>
        <w:sdtPr>
          <w:rPr>
            <w:rFonts w:ascii="Arial" w:hAnsi="Arial" w:cs="Arial"/>
            <w:sz w:val="18"/>
            <w:szCs w:val="18"/>
          </w:rPr>
          <w:id w:val="44264844"/>
          <w14:checkbox>
            <w14:checked w14:val="0"/>
            <w14:checkedState w14:val="2612" w14:font="MS Gothic"/>
            <w14:uncheckedState w14:val="2610" w14:font="MS Gothic"/>
          </w14:checkbox>
        </w:sdtPr>
        <w:sdtEndPr/>
        <w:sdtContent>
          <w:r w:rsidR="00147320" w:rsidRPr="002F6577">
            <w:rPr>
              <w:rFonts w:ascii="Segoe UI Symbol" w:eastAsia="MS Gothic" w:hAnsi="Segoe UI Symbol" w:cs="Segoe UI Symbol"/>
              <w:sz w:val="18"/>
              <w:szCs w:val="18"/>
            </w:rPr>
            <w:t>☐</w:t>
          </w:r>
        </w:sdtContent>
      </w:sdt>
      <w:r w:rsidR="00147320" w:rsidRPr="002F6577">
        <w:rPr>
          <w:rFonts w:ascii="Arial" w:hAnsi="Arial" w:cs="Arial"/>
          <w:sz w:val="18"/>
          <w:szCs w:val="18"/>
        </w:rPr>
        <w:t xml:space="preserve"> Oui </w:t>
      </w:r>
      <w:r w:rsidR="00147320" w:rsidRPr="002F6577">
        <w:rPr>
          <w:rFonts w:ascii="Arial" w:hAnsi="Arial" w:cs="Arial"/>
          <w:sz w:val="18"/>
          <w:szCs w:val="18"/>
        </w:rPr>
        <w:tab/>
      </w:r>
      <w:sdt>
        <w:sdtPr>
          <w:rPr>
            <w:rFonts w:ascii="Arial" w:hAnsi="Arial" w:cs="Arial"/>
            <w:sz w:val="18"/>
            <w:szCs w:val="18"/>
          </w:rPr>
          <w:id w:val="-141730882"/>
          <w14:checkbox>
            <w14:checked w14:val="0"/>
            <w14:checkedState w14:val="2612" w14:font="MS Gothic"/>
            <w14:uncheckedState w14:val="2610" w14:font="MS Gothic"/>
          </w14:checkbox>
        </w:sdtPr>
        <w:sdtEndPr/>
        <w:sdtContent>
          <w:r w:rsidR="00147320" w:rsidRPr="002F6577">
            <w:rPr>
              <w:rFonts w:ascii="Segoe UI Symbol" w:eastAsia="MS Gothic" w:hAnsi="Segoe UI Symbol" w:cs="Segoe UI Symbol"/>
              <w:sz w:val="18"/>
              <w:szCs w:val="18"/>
            </w:rPr>
            <w:t>☐</w:t>
          </w:r>
        </w:sdtContent>
      </w:sdt>
      <w:r w:rsidR="00147320" w:rsidRPr="002F6577">
        <w:rPr>
          <w:rFonts w:ascii="Arial" w:hAnsi="Arial" w:cs="Arial"/>
          <w:sz w:val="18"/>
          <w:szCs w:val="18"/>
        </w:rPr>
        <w:t xml:space="preserve"> Non</w:t>
      </w:r>
    </w:p>
    <w:p w14:paraId="167BB208" w14:textId="05339B01" w:rsidR="00267F8F" w:rsidRPr="00E531B2" w:rsidRDefault="00267F8F" w:rsidP="00DE2C26">
      <w:pPr>
        <w:tabs>
          <w:tab w:val="left" w:pos="1300"/>
        </w:tabs>
        <w:spacing w:after="0"/>
        <w:rPr>
          <w:rFonts w:ascii="Arial" w:hAnsi="Arial" w:cs="Arial"/>
          <w:color w:val="000000"/>
          <w:sz w:val="18"/>
          <w:szCs w:val="18"/>
        </w:rPr>
      </w:pPr>
      <w:r w:rsidRPr="00E531B2">
        <w:rPr>
          <w:rFonts w:ascii="Arial" w:hAnsi="Arial" w:cs="Arial"/>
          <w:color w:val="000000"/>
          <w:sz w:val="18"/>
          <w:szCs w:val="18"/>
        </w:rPr>
        <w:t>Zone « à risque</w:t>
      </w:r>
      <w:r w:rsidR="00457108" w:rsidRPr="00E531B2">
        <w:rPr>
          <w:rFonts w:ascii="Arial" w:hAnsi="Arial" w:cs="Arial"/>
          <w:color w:val="000000"/>
          <w:sz w:val="18"/>
          <w:szCs w:val="18"/>
        </w:rPr>
        <w:t>s</w:t>
      </w:r>
      <w:r w:rsidRPr="00E531B2">
        <w:rPr>
          <w:rFonts w:ascii="Arial" w:hAnsi="Arial" w:cs="Arial"/>
          <w:color w:val="000000"/>
          <w:sz w:val="18"/>
          <w:szCs w:val="18"/>
        </w:rPr>
        <w:t xml:space="preserve"> » (cf. </w:t>
      </w:r>
      <w:r w:rsidR="00680E1F" w:rsidRPr="00E531B2">
        <w:rPr>
          <w:rFonts w:ascii="Arial" w:hAnsi="Arial" w:cs="Arial"/>
          <w:color w:val="000000"/>
          <w:sz w:val="18"/>
          <w:szCs w:val="18"/>
        </w:rPr>
        <w:t>m</w:t>
      </w:r>
      <w:r w:rsidRPr="00E531B2">
        <w:rPr>
          <w:rFonts w:ascii="Arial" w:hAnsi="Arial" w:cs="Arial"/>
          <w:color w:val="000000"/>
          <w:sz w:val="18"/>
          <w:szCs w:val="18"/>
        </w:rPr>
        <w:t>inistère de</w:t>
      </w:r>
      <w:r w:rsidR="00E93685" w:rsidRPr="00E531B2">
        <w:rPr>
          <w:rFonts w:ascii="Arial" w:hAnsi="Arial" w:cs="Arial"/>
          <w:color w:val="000000"/>
          <w:sz w:val="18"/>
          <w:szCs w:val="18"/>
        </w:rPr>
        <w:t xml:space="preserve"> l’Europe et </w:t>
      </w:r>
      <w:r w:rsidRPr="00E531B2">
        <w:rPr>
          <w:rFonts w:ascii="Arial" w:hAnsi="Arial" w:cs="Arial"/>
          <w:color w:val="000000"/>
          <w:sz w:val="18"/>
          <w:szCs w:val="18"/>
        </w:rPr>
        <w:t xml:space="preserve">des Affaires </w:t>
      </w:r>
      <w:r w:rsidR="00E93685" w:rsidRPr="00E531B2">
        <w:rPr>
          <w:rFonts w:ascii="Arial" w:hAnsi="Arial" w:cs="Arial"/>
          <w:color w:val="000000"/>
          <w:sz w:val="18"/>
          <w:szCs w:val="18"/>
        </w:rPr>
        <w:t>é</w:t>
      </w:r>
      <w:r w:rsidRPr="00E531B2">
        <w:rPr>
          <w:rFonts w:ascii="Arial" w:hAnsi="Arial" w:cs="Arial"/>
          <w:color w:val="000000"/>
          <w:sz w:val="18"/>
          <w:szCs w:val="18"/>
        </w:rPr>
        <w:t>trangères</w:t>
      </w:r>
      <w:r w:rsidRPr="00E531B2">
        <w:rPr>
          <w:rStyle w:val="Appelnotedebasdep"/>
          <w:rFonts w:ascii="Arial" w:hAnsi="Arial" w:cs="Arial"/>
          <w:color w:val="000000"/>
          <w:sz w:val="18"/>
          <w:szCs w:val="18"/>
        </w:rPr>
        <w:footnoteReference w:id="2"/>
      </w:r>
      <w:r w:rsidRPr="00E531B2">
        <w:rPr>
          <w:rFonts w:ascii="Arial" w:hAnsi="Arial" w:cs="Arial"/>
          <w:color w:val="000000"/>
          <w:sz w:val="18"/>
          <w:szCs w:val="18"/>
        </w:rPr>
        <w:t xml:space="preserve"> et règlement) : </w:t>
      </w:r>
      <w:sdt>
        <w:sdtPr>
          <w:rPr>
            <w:rFonts w:ascii="Arial" w:hAnsi="Arial" w:cs="Arial"/>
            <w:sz w:val="18"/>
            <w:szCs w:val="18"/>
          </w:rPr>
          <w:id w:val="2064827763"/>
          <w14:checkbox>
            <w14:checked w14:val="0"/>
            <w14:checkedState w14:val="2612" w14:font="MS Gothic"/>
            <w14:uncheckedState w14:val="2610" w14:font="MS Gothic"/>
          </w14:checkbox>
        </w:sdtPr>
        <w:sdtEndPr/>
        <w:sdtContent>
          <w:r w:rsidR="00147320" w:rsidRPr="00E531B2">
            <w:rPr>
              <w:rFonts w:ascii="Segoe UI Symbol" w:eastAsia="MS Gothic" w:hAnsi="Segoe UI Symbol" w:cs="Segoe UI Symbol"/>
              <w:sz w:val="18"/>
              <w:szCs w:val="18"/>
            </w:rPr>
            <w:t>☐</w:t>
          </w:r>
        </w:sdtContent>
      </w:sdt>
      <w:r w:rsidR="00147320" w:rsidRPr="00E531B2">
        <w:rPr>
          <w:rFonts w:ascii="Arial" w:hAnsi="Arial" w:cs="Arial"/>
          <w:sz w:val="18"/>
          <w:szCs w:val="18"/>
        </w:rPr>
        <w:t xml:space="preserve"> Oui </w:t>
      </w:r>
      <w:r w:rsidR="00147320" w:rsidRPr="00E531B2">
        <w:rPr>
          <w:rFonts w:ascii="Arial" w:hAnsi="Arial" w:cs="Arial"/>
          <w:sz w:val="18"/>
          <w:szCs w:val="18"/>
        </w:rPr>
        <w:tab/>
      </w:r>
      <w:sdt>
        <w:sdtPr>
          <w:rPr>
            <w:rFonts w:ascii="Arial" w:hAnsi="Arial" w:cs="Arial"/>
            <w:sz w:val="18"/>
            <w:szCs w:val="18"/>
          </w:rPr>
          <w:id w:val="918445129"/>
          <w14:checkbox>
            <w14:checked w14:val="0"/>
            <w14:checkedState w14:val="2612" w14:font="MS Gothic"/>
            <w14:uncheckedState w14:val="2610" w14:font="MS Gothic"/>
          </w14:checkbox>
        </w:sdtPr>
        <w:sdtEndPr/>
        <w:sdtContent>
          <w:r w:rsidR="00147320" w:rsidRPr="00E531B2">
            <w:rPr>
              <w:rFonts w:ascii="Segoe UI Symbol" w:eastAsia="MS Gothic" w:hAnsi="Segoe UI Symbol" w:cs="Segoe UI Symbol"/>
              <w:sz w:val="18"/>
              <w:szCs w:val="18"/>
            </w:rPr>
            <w:t>☐</w:t>
          </w:r>
        </w:sdtContent>
      </w:sdt>
      <w:r w:rsidR="00147320" w:rsidRPr="00E531B2">
        <w:rPr>
          <w:rFonts w:ascii="Arial" w:hAnsi="Arial" w:cs="Arial"/>
          <w:sz w:val="18"/>
          <w:szCs w:val="18"/>
        </w:rPr>
        <w:t xml:space="preserve"> Non</w:t>
      </w:r>
    </w:p>
    <w:p w14:paraId="22698B97" w14:textId="401BE462" w:rsidR="00267F8F" w:rsidRPr="00E531B2" w:rsidRDefault="00267F8F" w:rsidP="003058DD">
      <w:pPr>
        <w:pStyle w:val="Paragraphedeliste"/>
        <w:numPr>
          <w:ilvl w:val="0"/>
          <w:numId w:val="20"/>
        </w:numPr>
        <w:tabs>
          <w:tab w:val="left" w:pos="1300"/>
        </w:tabs>
        <w:rPr>
          <w:rFonts w:ascii="Arial" w:hAnsi="Arial" w:cs="Arial"/>
          <w:sz w:val="18"/>
          <w:szCs w:val="18"/>
        </w:rPr>
      </w:pPr>
      <w:r w:rsidRPr="00E531B2">
        <w:rPr>
          <w:rFonts w:ascii="Arial" w:hAnsi="Arial" w:cs="Arial"/>
          <w:color w:val="000000"/>
          <w:sz w:val="18"/>
          <w:szCs w:val="18"/>
        </w:rPr>
        <w:t xml:space="preserve">Si oui, laquelle : </w:t>
      </w:r>
      <w:sdt>
        <w:sdtPr>
          <w:rPr>
            <w:rFonts w:ascii="Arial" w:hAnsi="Arial" w:cs="Arial"/>
            <w:sz w:val="18"/>
            <w:szCs w:val="18"/>
          </w:rPr>
          <w:id w:val="-1995638737"/>
          <w14:checkbox>
            <w14:checked w14:val="0"/>
            <w14:checkedState w14:val="2612" w14:font="MS Gothic"/>
            <w14:uncheckedState w14:val="2610" w14:font="MS Gothic"/>
          </w14:checkbox>
        </w:sdtPr>
        <w:sdtEndPr/>
        <w:sdtContent>
          <w:r w:rsidR="004E394A" w:rsidRPr="00E531B2">
            <w:rPr>
              <w:rFonts w:ascii="Segoe UI Symbol" w:eastAsia="MS Gothic" w:hAnsi="Segoe UI Symbol" w:cs="Segoe UI Symbol"/>
              <w:sz w:val="18"/>
              <w:szCs w:val="18"/>
            </w:rPr>
            <w:t>☐</w:t>
          </w:r>
        </w:sdtContent>
      </w:sdt>
      <w:r w:rsidR="004E394A" w:rsidRPr="00E531B2">
        <w:rPr>
          <w:rFonts w:ascii="Arial" w:hAnsi="Arial" w:cs="Arial"/>
          <w:sz w:val="18"/>
          <w:szCs w:val="18"/>
        </w:rPr>
        <w:t xml:space="preserve"> Orange </w:t>
      </w:r>
      <w:r w:rsidR="004E394A" w:rsidRPr="00E531B2">
        <w:rPr>
          <w:rFonts w:ascii="Arial" w:hAnsi="Arial" w:cs="Arial"/>
          <w:sz w:val="18"/>
          <w:szCs w:val="18"/>
        </w:rPr>
        <w:tab/>
      </w:r>
      <w:sdt>
        <w:sdtPr>
          <w:rPr>
            <w:rFonts w:ascii="Arial" w:hAnsi="Arial" w:cs="Arial"/>
            <w:sz w:val="18"/>
            <w:szCs w:val="18"/>
          </w:rPr>
          <w:id w:val="-2058309558"/>
          <w14:checkbox>
            <w14:checked w14:val="0"/>
            <w14:checkedState w14:val="2612" w14:font="MS Gothic"/>
            <w14:uncheckedState w14:val="2610" w14:font="MS Gothic"/>
          </w14:checkbox>
        </w:sdtPr>
        <w:sdtEndPr/>
        <w:sdtContent>
          <w:r w:rsidR="004E394A" w:rsidRPr="00E531B2">
            <w:rPr>
              <w:rFonts w:ascii="Segoe UI Symbol" w:eastAsia="MS Gothic" w:hAnsi="Segoe UI Symbol" w:cs="Segoe UI Symbol"/>
              <w:sz w:val="18"/>
              <w:szCs w:val="18"/>
            </w:rPr>
            <w:t>☐</w:t>
          </w:r>
        </w:sdtContent>
      </w:sdt>
      <w:r w:rsidR="004E394A" w:rsidRPr="00E531B2">
        <w:rPr>
          <w:rFonts w:ascii="Arial" w:hAnsi="Arial" w:cs="Arial"/>
          <w:sz w:val="18"/>
          <w:szCs w:val="18"/>
        </w:rPr>
        <w:t xml:space="preserve"> Rouge</w:t>
      </w:r>
    </w:p>
    <w:p w14:paraId="1DD42AFD" w14:textId="6676FB5F" w:rsidR="006110D0" w:rsidRPr="00E531B2" w:rsidRDefault="003A529F" w:rsidP="006110D0">
      <w:pPr>
        <w:tabs>
          <w:tab w:val="left" w:pos="1300"/>
        </w:tabs>
        <w:spacing w:after="0"/>
        <w:rPr>
          <w:rFonts w:ascii="Arial" w:hAnsi="Arial" w:cs="Arial"/>
          <w:sz w:val="18"/>
          <w:szCs w:val="18"/>
        </w:rPr>
      </w:pPr>
      <w:r w:rsidRPr="00E531B2">
        <w:rPr>
          <w:rFonts w:ascii="Arial" w:hAnsi="Arial" w:cs="Arial"/>
          <w:sz w:val="18"/>
          <w:szCs w:val="18"/>
        </w:rPr>
        <w:t xml:space="preserve">Si le projet se déroule </w:t>
      </w:r>
      <w:r w:rsidR="006110D0" w:rsidRPr="00E531B2">
        <w:rPr>
          <w:rFonts w:ascii="Arial" w:hAnsi="Arial" w:cs="Arial"/>
          <w:sz w:val="18"/>
          <w:szCs w:val="18"/>
        </w:rPr>
        <w:t>en zones à risques</w:t>
      </w:r>
      <w:r w:rsidRPr="00E531B2">
        <w:rPr>
          <w:rFonts w:ascii="Arial" w:hAnsi="Arial" w:cs="Arial"/>
          <w:sz w:val="18"/>
          <w:szCs w:val="18"/>
        </w:rPr>
        <w:t xml:space="preserve"> (orange ou rouge)</w:t>
      </w:r>
      <w:r w:rsidR="006110D0" w:rsidRPr="00E531B2">
        <w:rPr>
          <w:rFonts w:ascii="Arial" w:hAnsi="Arial" w:cs="Arial"/>
          <w:sz w:val="18"/>
          <w:szCs w:val="18"/>
        </w:rPr>
        <w:t xml:space="preserve">, avez-vous prévu de joindre au dossier de candidature un message de recommandation émanant des autorités françaises (ambassade, consulat) du pays concerné par le projet, stipulant un encouragement de principe et, le cas échéant, les consignes de sécurité à suivre et une description des mesures d’atténuation des risques ? </w:t>
      </w:r>
      <w:r w:rsidR="006110D0" w:rsidRPr="00E531B2">
        <w:rPr>
          <w:rFonts w:ascii="Arial" w:hAnsi="Arial" w:cs="Arial"/>
          <w:b/>
          <w:bCs/>
          <w:color w:val="ED7D31" w:themeColor="accent2"/>
          <w:sz w:val="18"/>
          <w:szCs w:val="18"/>
        </w:rPr>
        <w:t>(Il est obligatoire)</w:t>
      </w:r>
      <w:r w:rsidR="006110D0" w:rsidRPr="00E531B2">
        <w:rPr>
          <w:rFonts w:ascii="Arial" w:hAnsi="Arial" w:cs="Arial"/>
          <w:color w:val="ED7D31" w:themeColor="accent2"/>
          <w:sz w:val="18"/>
          <w:szCs w:val="18"/>
        </w:rPr>
        <w:t xml:space="preserve"> </w:t>
      </w:r>
      <w:sdt>
        <w:sdtPr>
          <w:rPr>
            <w:rFonts w:ascii="MS Gothic" w:eastAsia="MS Gothic" w:hAnsi="MS Gothic" w:cs="Arial"/>
            <w:sz w:val="18"/>
            <w:szCs w:val="18"/>
          </w:rPr>
          <w:id w:val="-1200160450"/>
          <w14:checkbox>
            <w14:checked w14:val="0"/>
            <w14:checkedState w14:val="2612" w14:font="MS Gothic"/>
            <w14:uncheckedState w14:val="2610" w14:font="MS Gothic"/>
          </w14:checkbox>
        </w:sdtPr>
        <w:sdtEndPr/>
        <w:sdtContent>
          <w:r w:rsidR="006110D0" w:rsidRPr="00E531B2">
            <w:rPr>
              <w:rFonts w:ascii="MS Gothic" w:eastAsia="MS Gothic" w:hAnsi="MS Gothic" w:cs="Arial" w:hint="eastAsia"/>
              <w:sz w:val="18"/>
              <w:szCs w:val="18"/>
            </w:rPr>
            <w:t>☐</w:t>
          </w:r>
        </w:sdtContent>
      </w:sdt>
      <w:r w:rsidR="006110D0" w:rsidRPr="00E531B2">
        <w:rPr>
          <w:rFonts w:ascii="Arial" w:hAnsi="Arial" w:cs="Arial"/>
          <w:sz w:val="18"/>
          <w:szCs w:val="18"/>
        </w:rPr>
        <w:t xml:space="preserve"> Oui </w:t>
      </w:r>
      <w:r w:rsidR="006110D0" w:rsidRPr="00E531B2">
        <w:rPr>
          <w:rFonts w:ascii="Arial" w:hAnsi="Arial" w:cs="Arial"/>
          <w:sz w:val="18"/>
          <w:szCs w:val="18"/>
        </w:rPr>
        <w:tab/>
      </w:r>
      <w:sdt>
        <w:sdtPr>
          <w:rPr>
            <w:rFonts w:ascii="Segoe UI Symbol" w:eastAsia="MS Gothic" w:hAnsi="Segoe UI Symbol" w:cs="Segoe UI Symbol"/>
            <w:sz w:val="18"/>
            <w:szCs w:val="18"/>
          </w:rPr>
          <w:id w:val="-300537463"/>
          <w14:checkbox>
            <w14:checked w14:val="0"/>
            <w14:checkedState w14:val="2612" w14:font="MS Gothic"/>
            <w14:uncheckedState w14:val="2610" w14:font="MS Gothic"/>
          </w14:checkbox>
        </w:sdtPr>
        <w:sdtEndPr/>
        <w:sdtContent>
          <w:r w:rsidR="006110D0" w:rsidRPr="00E531B2">
            <w:rPr>
              <w:rFonts w:ascii="Segoe UI Symbol" w:eastAsia="MS Gothic" w:hAnsi="Segoe UI Symbol" w:cs="Segoe UI Symbol"/>
              <w:sz w:val="18"/>
              <w:szCs w:val="18"/>
            </w:rPr>
            <w:t>☐</w:t>
          </w:r>
        </w:sdtContent>
      </w:sdt>
      <w:r w:rsidR="006110D0" w:rsidRPr="00E531B2">
        <w:rPr>
          <w:rFonts w:ascii="Arial" w:hAnsi="Arial" w:cs="Arial"/>
          <w:sz w:val="18"/>
          <w:szCs w:val="18"/>
        </w:rPr>
        <w:t xml:space="preserve"> Non</w:t>
      </w:r>
    </w:p>
    <w:p w14:paraId="04892EC7" w14:textId="77777777" w:rsidR="006110D0" w:rsidRPr="00E531B2" w:rsidRDefault="006110D0" w:rsidP="006110D0">
      <w:pPr>
        <w:tabs>
          <w:tab w:val="left" w:pos="1300"/>
        </w:tabs>
        <w:spacing w:after="0"/>
        <w:rPr>
          <w:rFonts w:ascii="Arial" w:hAnsi="Arial" w:cs="Arial"/>
          <w:sz w:val="18"/>
          <w:szCs w:val="18"/>
        </w:rPr>
      </w:pPr>
    </w:p>
    <w:p w14:paraId="07068105" w14:textId="5903C283" w:rsidR="003058DD" w:rsidRPr="006110D0" w:rsidRDefault="00955EBE" w:rsidP="006110D0">
      <w:pPr>
        <w:tabs>
          <w:tab w:val="left" w:pos="1300"/>
        </w:tabs>
        <w:spacing w:after="0"/>
        <w:rPr>
          <w:rFonts w:ascii="Arial" w:hAnsi="Arial" w:cs="Arial"/>
          <w:sz w:val="18"/>
          <w:szCs w:val="18"/>
        </w:rPr>
      </w:pPr>
      <w:r w:rsidRPr="00E531B2">
        <w:rPr>
          <w:rFonts w:ascii="Arial" w:hAnsi="Arial" w:cs="Arial"/>
          <w:sz w:val="18"/>
          <w:szCs w:val="18"/>
        </w:rPr>
        <w:t>Si le projet se déroule</w:t>
      </w:r>
      <w:r w:rsidR="009D20E9" w:rsidRPr="00E531B2">
        <w:rPr>
          <w:rFonts w:ascii="Arial" w:hAnsi="Arial" w:cs="Arial"/>
          <w:sz w:val="18"/>
          <w:szCs w:val="18"/>
        </w:rPr>
        <w:t xml:space="preserve"> en </w:t>
      </w:r>
      <w:r w:rsidR="003058DD" w:rsidRPr="00E531B2">
        <w:rPr>
          <w:rFonts w:ascii="Arial" w:hAnsi="Arial" w:cs="Arial"/>
          <w:sz w:val="18"/>
          <w:szCs w:val="18"/>
        </w:rPr>
        <w:t>« zone rouge »</w:t>
      </w:r>
      <w:r w:rsidR="006110D0" w:rsidRPr="00E531B2">
        <w:rPr>
          <w:rFonts w:ascii="Arial" w:hAnsi="Arial" w:cs="Arial"/>
          <w:sz w:val="18"/>
          <w:szCs w:val="18"/>
        </w:rPr>
        <w:t>, a</w:t>
      </w:r>
      <w:r w:rsidR="001075B9" w:rsidRPr="00E531B2">
        <w:rPr>
          <w:rFonts w:ascii="Arial" w:hAnsi="Arial" w:cs="Arial"/>
          <w:sz w:val="18"/>
          <w:szCs w:val="18"/>
        </w:rPr>
        <w:t xml:space="preserve">vez-vous </w:t>
      </w:r>
      <w:r w:rsidR="00934AD2" w:rsidRPr="00E531B2">
        <w:rPr>
          <w:rFonts w:ascii="Arial" w:hAnsi="Arial" w:cs="Arial"/>
          <w:sz w:val="18"/>
          <w:szCs w:val="18"/>
        </w:rPr>
        <w:t>prévu de joindre au dossier de candidature</w:t>
      </w:r>
      <w:r w:rsidR="001075B9" w:rsidRPr="00E531B2">
        <w:rPr>
          <w:rFonts w:ascii="Arial" w:hAnsi="Arial" w:cs="Arial"/>
          <w:sz w:val="18"/>
          <w:szCs w:val="18"/>
        </w:rPr>
        <w:t xml:space="preserve"> une note de sécurité</w:t>
      </w:r>
      <w:r w:rsidR="006D49AA" w:rsidRPr="00E531B2">
        <w:rPr>
          <w:rFonts w:ascii="Arial" w:hAnsi="Arial" w:cs="Arial"/>
          <w:sz w:val="18"/>
          <w:szCs w:val="18"/>
        </w:rPr>
        <w:t xml:space="preserve"> mentionnant les mesures prévues ? </w:t>
      </w:r>
      <w:r w:rsidR="006D49AA" w:rsidRPr="00E531B2">
        <w:rPr>
          <w:rFonts w:ascii="Arial" w:hAnsi="Arial" w:cs="Arial"/>
          <w:b/>
          <w:bCs/>
          <w:color w:val="ED7D31" w:themeColor="accent2"/>
          <w:sz w:val="18"/>
          <w:szCs w:val="18"/>
        </w:rPr>
        <w:t xml:space="preserve">(Elle est obligatoire) </w:t>
      </w:r>
      <w:sdt>
        <w:sdtPr>
          <w:rPr>
            <w:rFonts w:ascii="MS Gothic" w:eastAsia="MS Gothic" w:hAnsi="MS Gothic" w:cs="Arial"/>
            <w:sz w:val="18"/>
            <w:szCs w:val="18"/>
          </w:rPr>
          <w:id w:val="-991250892"/>
          <w14:checkbox>
            <w14:checked w14:val="0"/>
            <w14:checkedState w14:val="2612" w14:font="MS Gothic"/>
            <w14:uncheckedState w14:val="2610" w14:font="MS Gothic"/>
          </w14:checkbox>
        </w:sdtPr>
        <w:sdtEndPr/>
        <w:sdtContent>
          <w:r w:rsidR="00430468" w:rsidRPr="00E531B2">
            <w:rPr>
              <w:rFonts w:ascii="MS Gothic" w:eastAsia="MS Gothic" w:hAnsi="MS Gothic" w:cs="Arial" w:hint="eastAsia"/>
              <w:sz w:val="18"/>
              <w:szCs w:val="18"/>
            </w:rPr>
            <w:t>☐</w:t>
          </w:r>
        </w:sdtContent>
      </w:sdt>
      <w:r w:rsidR="006D49AA" w:rsidRPr="00E531B2">
        <w:rPr>
          <w:rFonts w:ascii="Arial" w:hAnsi="Arial" w:cs="Arial"/>
          <w:sz w:val="18"/>
          <w:szCs w:val="18"/>
        </w:rPr>
        <w:t xml:space="preserve"> Oui </w:t>
      </w:r>
      <w:sdt>
        <w:sdtPr>
          <w:rPr>
            <w:rFonts w:ascii="Segoe UI Symbol" w:eastAsia="MS Gothic" w:hAnsi="Segoe UI Symbol" w:cs="Segoe UI Symbol"/>
            <w:sz w:val="18"/>
            <w:szCs w:val="18"/>
          </w:rPr>
          <w:id w:val="1415745222"/>
          <w14:checkbox>
            <w14:checked w14:val="0"/>
            <w14:checkedState w14:val="2612" w14:font="MS Gothic"/>
            <w14:uncheckedState w14:val="2610" w14:font="MS Gothic"/>
          </w14:checkbox>
        </w:sdtPr>
        <w:sdtEndPr/>
        <w:sdtContent>
          <w:r w:rsidR="006D49AA" w:rsidRPr="00E531B2">
            <w:rPr>
              <w:rFonts w:ascii="Segoe UI Symbol" w:eastAsia="MS Gothic" w:hAnsi="Segoe UI Symbol" w:cs="Segoe UI Symbol"/>
              <w:sz w:val="18"/>
              <w:szCs w:val="18"/>
            </w:rPr>
            <w:t>☐</w:t>
          </w:r>
        </w:sdtContent>
      </w:sdt>
      <w:r w:rsidR="006D49AA" w:rsidRPr="00E531B2">
        <w:rPr>
          <w:rFonts w:ascii="Arial" w:hAnsi="Arial" w:cs="Arial"/>
          <w:sz w:val="18"/>
          <w:szCs w:val="18"/>
        </w:rPr>
        <w:t xml:space="preserve"> Non</w:t>
      </w:r>
    </w:p>
    <w:p w14:paraId="716F3140" w14:textId="77777777" w:rsidR="006110D0" w:rsidRPr="00C63131" w:rsidRDefault="006110D0" w:rsidP="00C63131">
      <w:pPr>
        <w:tabs>
          <w:tab w:val="left" w:pos="1300"/>
        </w:tabs>
        <w:spacing w:after="0"/>
        <w:rPr>
          <w:rFonts w:ascii="Arial" w:hAnsi="Arial" w:cs="Arial"/>
          <w:sz w:val="18"/>
          <w:szCs w:val="18"/>
        </w:rPr>
      </w:pPr>
    </w:p>
    <w:p w14:paraId="40BB908A" w14:textId="497EF943" w:rsidR="00267F8F" w:rsidRPr="00290442" w:rsidRDefault="00267F8F" w:rsidP="00DE2C26">
      <w:pPr>
        <w:pStyle w:val="Paragraphedeliste"/>
        <w:numPr>
          <w:ilvl w:val="0"/>
          <w:numId w:val="20"/>
        </w:numPr>
        <w:tabs>
          <w:tab w:val="left" w:pos="1300"/>
        </w:tabs>
        <w:spacing w:after="0"/>
        <w:rPr>
          <w:rFonts w:ascii="Arial" w:hAnsi="Arial" w:cs="Arial"/>
          <w:color w:val="000000"/>
          <w:sz w:val="18"/>
          <w:szCs w:val="18"/>
        </w:rPr>
      </w:pPr>
      <w:r w:rsidRPr="00290442">
        <w:rPr>
          <w:rFonts w:ascii="Arial" w:hAnsi="Arial" w:cs="Arial"/>
          <w:color w:val="000000"/>
          <w:sz w:val="18"/>
          <w:szCs w:val="18"/>
        </w:rPr>
        <w:t>Commentaire</w:t>
      </w:r>
      <w:r w:rsidR="009D20E9" w:rsidRPr="00290442">
        <w:rPr>
          <w:rFonts w:ascii="Arial" w:hAnsi="Arial" w:cs="Arial"/>
          <w:color w:val="000000"/>
          <w:sz w:val="18"/>
          <w:szCs w:val="18"/>
        </w:rPr>
        <w:t xml:space="preserve"> </w:t>
      </w:r>
      <w:r w:rsidRPr="00290442">
        <w:rPr>
          <w:rFonts w:ascii="Arial" w:hAnsi="Arial" w:cs="Arial"/>
          <w:color w:val="000000"/>
          <w:sz w:val="18"/>
          <w:szCs w:val="18"/>
        </w:rPr>
        <w:t>:</w:t>
      </w:r>
      <w:r w:rsidR="00290442" w:rsidRPr="00290442">
        <w:rPr>
          <w:rFonts w:ascii="Arial" w:hAnsi="Arial" w:cs="Arial"/>
          <w:color w:val="000000"/>
          <w:sz w:val="18"/>
          <w:szCs w:val="18"/>
        </w:rPr>
        <w:t xml:space="preserve"> </w:t>
      </w:r>
      <w:sdt>
        <w:sdtPr>
          <w:rPr>
            <w:rFonts w:ascii="Arial" w:hAnsi="Arial" w:cs="Arial"/>
            <w:color w:val="000000"/>
            <w:sz w:val="18"/>
            <w:szCs w:val="18"/>
          </w:rPr>
          <w:id w:val="93441188"/>
          <w:placeholder>
            <w:docPart w:val="6B2CC5C516454F3FA50C1C81E9668A20"/>
          </w:placeholder>
          <w:showingPlcHdr/>
        </w:sdtPr>
        <w:sdtEndPr/>
        <w:sdtContent>
          <w:r w:rsidRPr="00290442">
            <w:rPr>
              <w:rStyle w:val="Textedelespacerserv"/>
              <w:rFonts w:ascii="Arial" w:hAnsi="Arial" w:cs="Arial"/>
              <w:sz w:val="18"/>
              <w:szCs w:val="18"/>
            </w:rPr>
            <w:t>Cliquez ou appuyez ici pour entrer du texte.</w:t>
          </w:r>
        </w:sdtContent>
      </w:sdt>
    </w:p>
    <w:p w14:paraId="479AA299" w14:textId="77777777" w:rsidR="008F5EEF" w:rsidRDefault="008F5EEF" w:rsidP="00DE2C26">
      <w:pPr>
        <w:tabs>
          <w:tab w:val="left" w:pos="1300"/>
        </w:tabs>
        <w:rPr>
          <w:rFonts w:ascii="Arial" w:hAnsi="Arial" w:cs="Arial"/>
          <w:color w:val="000000"/>
          <w:sz w:val="18"/>
          <w:szCs w:val="18"/>
        </w:rPr>
      </w:pPr>
    </w:p>
    <w:p w14:paraId="1E1C650C" w14:textId="77777777" w:rsidR="00A76A37" w:rsidRPr="00A76A37" w:rsidRDefault="00A76A37" w:rsidP="00A76A37">
      <w:pPr>
        <w:pStyle w:val="Titre2"/>
        <w:spacing w:before="0"/>
        <w:rPr>
          <w:rFonts w:ascii="Arial" w:hAnsi="Arial" w:cs="Arial"/>
          <w:b/>
          <w:bCs/>
          <w:color w:val="auto"/>
          <w:sz w:val="24"/>
          <w:szCs w:val="24"/>
        </w:rPr>
      </w:pPr>
      <w:bookmarkStart w:id="12" w:name="_Toc229411627"/>
      <w:r w:rsidRPr="00A76A37">
        <w:rPr>
          <w:rFonts w:ascii="Arial" w:hAnsi="Arial" w:cs="Arial"/>
          <w:b/>
          <w:bCs/>
          <w:color w:val="auto"/>
          <w:sz w:val="24"/>
          <w:szCs w:val="24"/>
        </w:rPr>
        <w:t>Calendrier de mise en œuvre du projet</w:t>
      </w:r>
      <w:bookmarkEnd w:id="12"/>
    </w:p>
    <w:p w14:paraId="14317788" w14:textId="7B09CDCB" w:rsidR="006110D0" w:rsidRPr="00E531B2" w:rsidRDefault="00A76A37" w:rsidP="006110D0">
      <w:pPr>
        <w:tabs>
          <w:tab w:val="left" w:pos="1300"/>
        </w:tabs>
        <w:jc w:val="both"/>
        <w:rPr>
          <w:rFonts w:ascii="Arial" w:hAnsi="Arial" w:cs="Arial"/>
          <w:sz w:val="18"/>
          <w:szCs w:val="18"/>
        </w:rPr>
      </w:pPr>
      <w:r w:rsidRPr="00E531B2">
        <w:rPr>
          <w:rFonts w:ascii="Arial" w:hAnsi="Arial" w:cs="Arial"/>
          <w:sz w:val="18"/>
          <w:szCs w:val="18"/>
        </w:rPr>
        <w:t xml:space="preserve">Date prévue de démarrage du projet : </w:t>
      </w:r>
      <w:sdt>
        <w:sdtPr>
          <w:rPr>
            <w:rFonts w:ascii="Arial" w:hAnsi="Arial" w:cs="Arial"/>
            <w:sz w:val="18"/>
            <w:szCs w:val="18"/>
          </w:rPr>
          <w:id w:val="-1502432385"/>
          <w:placeholder>
            <w:docPart w:val="48EA3EEF6B964D1494F620E700520874"/>
          </w:placeholder>
          <w:showingPlcHdr/>
          <w:date>
            <w:dateFormat w:val="dd/MM/yyyy"/>
            <w:lid w:val="fr-FR"/>
            <w:storeMappedDataAs w:val="dateTime"/>
            <w:calendar w:val="gregorian"/>
          </w:date>
        </w:sdtPr>
        <w:sdtEndPr/>
        <w:sdtContent>
          <w:r w:rsidRPr="00E531B2">
            <w:rPr>
              <w:rStyle w:val="Textedelespacerserv"/>
              <w:rFonts w:ascii="Arial" w:hAnsi="Arial" w:cs="Arial"/>
              <w:color w:val="auto"/>
              <w:sz w:val="18"/>
              <w:szCs w:val="18"/>
            </w:rPr>
            <w:t>Cliquez ou appuyez ici pour entrer une date.</w:t>
          </w:r>
        </w:sdtContent>
      </w:sdt>
    </w:p>
    <w:p w14:paraId="4594F320" w14:textId="16549891" w:rsidR="00A76A37" w:rsidRPr="00E531B2" w:rsidRDefault="00A76A37" w:rsidP="00A76A37">
      <w:pPr>
        <w:tabs>
          <w:tab w:val="left" w:pos="1300"/>
        </w:tabs>
        <w:jc w:val="both"/>
        <w:rPr>
          <w:rFonts w:ascii="Arial" w:hAnsi="Arial" w:cs="Arial"/>
          <w:sz w:val="18"/>
          <w:szCs w:val="18"/>
        </w:rPr>
      </w:pPr>
      <w:r w:rsidRPr="00E531B2">
        <w:rPr>
          <w:rFonts w:ascii="Arial" w:hAnsi="Arial" w:cs="Arial"/>
          <w:sz w:val="18"/>
          <w:szCs w:val="18"/>
        </w:rPr>
        <w:t xml:space="preserve">Date de fin prévue du projet : </w:t>
      </w:r>
      <w:sdt>
        <w:sdtPr>
          <w:rPr>
            <w:rFonts w:ascii="Arial" w:hAnsi="Arial" w:cs="Arial"/>
            <w:sz w:val="18"/>
            <w:szCs w:val="18"/>
          </w:rPr>
          <w:id w:val="1779596496"/>
          <w:placeholder>
            <w:docPart w:val="48EA3EEF6B964D1494F620E700520874"/>
          </w:placeholder>
          <w:showingPlcHdr/>
          <w:date>
            <w:dateFormat w:val="dd/MM/yyyy"/>
            <w:lid w:val="fr-FR"/>
            <w:storeMappedDataAs w:val="dateTime"/>
            <w:calendar w:val="gregorian"/>
          </w:date>
        </w:sdtPr>
        <w:sdtEndPr/>
        <w:sdtContent>
          <w:r w:rsidRPr="00E531B2">
            <w:rPr>
              <w:rStyle w:val="Textedelespacerserv"/>
              <w:rFonts w:ascii="Arial" w:hAnsi="Arial" w:cs="Arial"/>
              <w:color w:val="auto"/>
              <w:sz w:val="18"/>
              <w:szCs w:val="18"/>
            </w:rPr>
            <w:t>Cliquez ou appuyez ici pour entrer une date.</w:t>
          </w:r>
        </w:sdtContent>
      </w:sdt>
    </w:p>
    <w:p w14:paraId="7E3FF347" w14:textId="3585AEAC" w:rsidR="00A76A37" w:rsidRPr="00E531B2" w:rsidRDefault="00A76A37" w:rsidP="0010634D">
      <w:pPr>
        <w:tabs>
          <w:tab w:val="left" w:pos="1300"/>
        </w:tabs>
        <w:jc w:val="both"/>
        <w:rPr>
          <w:rFonts w:ascii="Arial" w:hAnsi="Arial" w:cs="Arial"/>
          <w:sz w:val="18"/>
          <w:szCs w:val="18"/>
        </w:rPr>
      </w:pPr>
      <w:r w:rsidRPr="00E531B2">
        <w:rPr>
          <w:rFonts w:ascii="Arial" w:hAnsi="Arial" w:cs="Arial"/>
          <w:sz w:val="18"/>
          <w:szCs w:val="18"/>
        </w:rPr>
        <w:t xml:space="preserve">Durée totale prévue du projet (Ne peut excéder 18 mois) : </w:t>
      </w:r>
      <w:sdt>
        <w:sdtPr>
          <w:rPr>
            <w:rFonts w:ascii="Arial" w:hAnsi="Arial" w:cs="Arial"/>
            <w:sz w:val="18"/>
            <w:szCs w:val="18"/>
          </w:rPr>
          <w:id w:val="-1973516948"/>
          <w:placeholder>
            <w:docPart w:val="48EA3EEF6B964D1494F620E700520874"/>
          </w:placeholder>
          <w:showingPlcHdr/>
          <w:date>
            <w:dateFormat w:val="dd/MM/yyyy"/>
            <w:lid w:val="fr-FR"/>
            <w:storeMappedDataAs w:val="dateTime"/>
            <w:calendar w:val="gregorian"/>
          </w:date>
        </w:sdtPr>
        <w:sdtEndPr/>
        <w:sdtContent>
          <w:r w:rsidRPr="00E531B2">
            <w:rPr>
              <w:rStyle w:val="Textedelespacerserv"/>
              <w:rFonts w:ascii="Arial" w:hAnsi="Arial" w:cs="Arial"/>
              <w:color w:val="auto"/>
              <w:sz w:val="18"/>
              <w:szCs w:val="18"/>
            </w:rPr>
            <w:t>Cliquez ou appuyez ici pour entrer une date.</w:t>
          </w:r>
        </w:sdtContent>
      </w:sdt>
    </w:p>
    <w:p w14:paraId="3CCFB3CF" w14:textId="2EFF8C12" w:rsidR="00F25D7F" w:rsidRPr="00F25D7F" w:rsidRDefault="00F25D7F" w:rsidP="0010634D">
      <w:pPr>
        <w:tabs>
          <w:tab w:val="left" w:pos="1300"/>
        </w:tabs>
        <w:jc w:val="both"/>
        <w:rPr>
          <w:rFonts w:ascii="Arial" w:hAnsi="Arial" w:cs="Arial"/>
          <w:i/>
          <w:iCs/>
          <w:sz w:val="18"/>
          <w:szCs w:val="18"/>
        </w:rPr>
      </w:pPr>
      <w:r w:rsidRPr="00E531B2">
        <w:rPr>
          <w:rFonts w:ascii="Arial" w:hAnsi="Arial" w:cs="Arial"/>
          <w:i/>
          <w:iCs/>
          <w:sz w:val="18"/>
          <w:szCs w:val="18"/>
        </w:rPr>
        <w:t xml:space="preserve">Indiquer les différentes activités du projet et leur durée respective selon le </w:t>
      </w:r>
      <w:r w:rsidRPr="00E531B2">
        <w:rPr>
          <w:rFonts w:ascii="Arial" w:hAnsi="Arial" w:cs="Arial"/>
          <w:b/>
          <w:bCs/>
          <w:i/>
          <w:iCs/>
          <w:sz w:val="18"/>
          <w:szCs w:val="18"/>
        </w:rPr>
        <w:t>modèle de chronogramme</w:t>
      </w:r>
      <w:r w:rsidRPr="00E531B2">
        <w:rPr>
          <w:rFonts w:ascii="Arial" w:hAnsi="Arial" w:cs="Arial"/>
          <w:i/>
          <w:iCs/>
          <w:sz w:val="18"/>
          <w:szCs w:val="18"/>
        </w:rPr>
        <w:t xml:space="preserve"> téléchargeable sur le site de Bordeaux Métropole.</w:t>
      </w:r>
    </w:p>
    <w:sdt>
      <w:sdtPr>
        <w:rPr>
          <w:rFonts w:ascii="Arial" w:hAnsi="Arial" w:cs="Arial"/>
          <w:color w:val="000000"/>
          <w:sz w:val="18"/>
          <w:szCs w:val="18"/>
        </w:rPr>
        <w:id w:val="-1383780668"/>
        <w:placeholder>
          <w:docPart w:val="E9E836DA5A314FB59ABBBE3E4A3619CC"/>
        </w:placeholder>
        <w:showingPlcHdr/>
      </w:sdtPr>
      <w:sdtEndPr/>
      <w:sdtContent>
        <w:p w14:paraId="2A9D8E8F" w14:textId="1026EA6C" w:rsidR="00F25D7F" w:rsidRPr="00F25D7F" w:rsidRDefault="00F25D7F" w:rsidP="00F25D7F">
          <w:pPr>
            <w:tabs>
              <w:tab w:val="left" w:pos="1300"/>
            </w:tabs>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028A1515" w14:textId="77777777" w:rsidR="00F37F6A" w:rsidRPr="00C74155" w:rsidRDefault="00F37F6A" w:rsidP="00DE2C26">
      <w:pPr>
        <w:tabs>
          <w:tab w:val="left" w:pos="1300"/>
        </w:tabs>
        <w:rPr>
          <w:rFonts w:ascii="Arial" w:hAnsi="Arial" w:cs="Arial"/>
          <w:color w:val="000000"/>
          <w:sz w:val="18"/>
          <w:szCs w:val="18"/>
        </w:rPr>
      </w:pPr>
    </w:p>
    <w:p w14:paraId="79111058" w14:textId="267D5A53" w:rsidR="00AB6CED" w:rsidRPr="00C74155" w:rsidRDefault="00623D95" w:rsidP="00AB6CED">
      <w:pPr>
        <w:pStyle w:val="Titre2"/>
        <w:spacing w:before="0"/>
        <w:rPr>
          <w:rFonts w:ascii="Arial" w:hAnsi="Arial" w:cs="Arial"/>
          <w:b/>
          <w:bCs/>
          <w:color w:val="58B999"/>
          <w:sz w:val="24"/>
          <w:szCs w:val="24"/>
        </w:rPr>
      </w:pPr>
      <w:bookmarkStart w:id="13" w:name="_Toc229411628"/>
      <w:r w:rsidRPr="00C74155">
        <w:rPr>
          <w:rFonts w:ascii="Arial" w:hAnsi="Arial" w:cs="Arial"/>
          <w:b/>
          <w:bCs/>
          <w:color w:val="58B999"/>
          <w:sz w:val="24"/>
          <w:szCs w:val="24"/>
        </w:rPr>
        <w:lastRenderedPageBreak/>
        <w:t>Logique d’intervention</w:t>
      </w:r>
      <w:bookmarkEnd w:id="13"/>
    </w:p>
    <w:p w14:paraId="3613AF1B" w14:textId="5DC87733" w:rsidR="00885CD4" w:rsidRPr="00C74155" w:rsidRDefault="00253DAA" w:rsidP="00DE2C26">
      <w:pPr>
        <w:spacing w:after="0"/>
        <w:jc w:val="both"/>
        <w:rPr>
          <w:rFonts w:ascii="Arial" w:hAnsi="Arial" w:cs="Arial"/>
          <w:b/>
          <w:bCs/>
          <w:sz w:val="20"/>
          <w:szCs w:val="20"/>
        </w:rPr>
      </w:pPr>
      <w:r w:rsidRPr="00C74155">
        <w:rPr>
          <w:rFonts w:ascii="Arial" w:hAnsi="Arial" w:cs="Arial"/>
          <w:b/>
          <w:bCs/>
          <w:sz w:val="20"/>
          <w:szCs w:val="20"/>
        </w:rPr>
        <w:t>R</w:t>
      </w:r>
      <w:r w:rsidR="0033654C" w:rsidRPr="00C74155">
        <w:rPr>
          <w:rFonts w:ascii="Arial" w:hAnsi="Arial" w:cs="Arial"/>
          <w:b/>
          <w:bCs/>
          <w:sz w:val="20"/>
          <w:szCs w:val="20"/>
        </w:rPr>
        <w:t>appel du r</w:t>
      </w:r>
      <w:r w:rsidRPr="00C74155">
        <w:rPr>
          <w:rFonts w:ascii="Arial" w:hAnsi="Arial" w:cs="Arial"/>
          <w:b/>
          <w:bCs/>
          <w:sz w:val="20"/>
          <w:szCs w:val="20"/>
        </w:rPr>
        <w:t>ésumé</w:t>
      </w:r>
      <w:r w:rsidR="00885CD4" w:rsidRPr="00C74155">
        <w:rPr>
          <w:rFonts w:ascii="Arial" w:hAnsi="Arial" w:cs="Arial"/>
          <w:b/>
          <w:bCs/>
          <w:sz w:val="20"/>
          <w:szCs w:val="20"/>
        </w:rPr>
        <w:t xml:space="preserve"> du projet</w:t>
      </w:r>
      <w:r w:rsidR="0085716A" w:rsidRPr="00C74155">
        <w:rPr>
          <w:rFonts w:ascii="Arial" w:hAnsi="Arial" w:cs="Arial"/>
          <w:b/>
          <w:bCs/>
          <w:sz w:val="20"/>
          <w:szCs w:val="20"/>
        </w:rPr>
        <w:t xml:space="preserve"> </w:t>
      </w:r>
      <w:r w:rsidR="00187A97" w:rsidRPr="00C74155">
        <w:rPr>
          <w:rFonts w:ascii="Arial" w:hAnsi="Arial" w:cs="Arial"/>
          <w:b/>
          <w:bCs/>
          <w:sz w:val="20"/>
          <w:szCs w:val="20"/>
        </w:rPr>
        <w:t>(2500 caractères maximum – espace compris)</w:t>
      </w:r>
      <w:r w:rsidR="00885CD4" w:rsidRPr="00C74155">
        <w:rPr>
          <w:rFonts w:ascii="Arial" w:hAnsi="Arial" w:cs="Arial"/>
          <w:b/>
          <w:bCs/>
          <w:sz w:val="20"/>
          <w:szCs w:val="20"/>
        </w:rPr>
        <w:t> :</w:t>
      </w:r>
    </w:p>
    <w:sdt>
      <w:sdtPr>
        <w:rPr>
          <w:rFonts w:ascii="Arial" w:hAnsi="Arial" w:cs="Arial"/>
          <w:color w:val="000000"/>
        </w:rPr>
        <w:id w:val="1753080375"/>
        <w:placeholder>
          <w:docPart w:val="E5B46586F24F44B7BBB1AAECE9F44E0D"/>
        </w:placeholder>
        <w:showingPlcHdr/>
      </w:sdtPr>
      <w:sdtEndPr/>
      <w:sdtContent>
        <w:p w14:paraId="0072AF8B" w14:textId="043BC340" w:rsidR="00885CD4" w:rsidRPr="00C74155" w:rsidRDefault="00885CD4" w:rsidP="00DE2C26">
          <w:pPr>
            <w:tabs>
              <w:tab w:val="left" w:pos="1300"/>
            </w:tabs>
            <w:jc w:val="both"/>
            <w:rPr>
              <w:rFonts w:ascii="Arial" w:hAnsi="Arial" w:cs="Arial"/>
              <w:color w:val="000000"/>
            </w:rPr>
          </w:pPr>
          <w:r w:rsidRPr="00C74155">
            <w:rPr>
              <w:rStyle w:val="Textedelespacerserv"/>
              <w:rFonts w:ascii="Arial" w:hAnsi="Arial" w:cs="Arial"/>
              <w:sz w:val="18"/>
              <w:szCs w:val="18"/>
            </w:rPr>
            <w:t>Cliquez ou appuyez ici pour entrer du texte.</w:t>
          </w:r>
        </w:p>
      </w:sdtContent>
    </w:sdt>
    <w:p w14:paraId="4AC50BE9" w14:textId="72E3FC2F" w:rsidR="00885CD4" w:rsidRPr="00C74155" w:rsidRDefault="00885CD4" w:rsidP="00DE2C26">
      <w:pPr>
        <w:spacing w:after="0"/>
        <w:jc w:val="both"/>
        <w:rPr>
          <w:rFonts w:ascii="Arial" w:hAnsi="Arial" w:cs="Arial"/>
          <w:b/>
          <w:bCs/>
          <w:sz w:val="20"/>
          <w:szCs w:val="20"/>
        </w:rPr>
      </w:pPr>
      <w:r w:rsidRPr="00C74155">
        <w:rPr>
          <w:rFonts w:ascii="Arial" w:hAnsi="Arial" w:cs="Arial"/>
          <w:b/>
          <w:bCs/>
          <w:sz w:val="20"/>
          <w:szCs w:val="20"/>
        </w:rPr>
        <w:t>Objectif</w:t>
      </w:r>
      <w:r w:rsidR="00457108" w:rsidRPr="00C74155">
        <w:rPr>
          <w:rFonts w:ascii="Arial" w:hAnsi="Arial" w:cs="Arial"/>
          <w:b/>
          <w:bCs/>
          <w:sz w:val="20"/>
          <w:szCs w:val="20"/>
        </w:rPr>
        <w:t xml:space="preserve"> principal </w:t>
      </w:r>
      <w:r w:rsidRPr="00C74155">
        <w:rPr>
          <w:rFonts w:ascii="Arial" w:hAnsi="Arial" w:cs="Arial"/>
          <w:b/>
          <w:bCs/>
          <w:sz w:val="20"/>
          <w:szCs w:val="20"/>
        </w:rPr>
        <w:t>:</w:t>
      </w:r>
    </w:p>
    <w:sdt>
      <w:sdtPr>
        <w:rPr>
          <w:rFonts w:ascii="Arial" w:hAnsi="Arial" w:cs="Arial"/>
          <w:color w:val="000000"/>
          <w:sz w:val="18"/>
          <w:szCs w:val="18"/>
        </w:rPr>
        <w:id w:val="-1675404519"/>
        <w:placeholder>
          <w:docPart w:val="FA7ACF9C95AD43A99FF1C97EBED10B2B"/>
        </w:placeholder>
        <w:showingPlcHdr/>
      </w:sdtPr>
      <w:sdtEndPr/>
      <w:sdtContent>
        <w:p w14:paraId="76FE76D1" w14:textId="491CB171" w:rsidR="00885CD4" w:rsidRPr="00C74155" w:rsidRDefault="00CB21AB" w:rsidP="00DE2C26">
          <w:pPr>
            <w:tabs>
              <w:tab w:val="left" w:pos="1300"/>
            </w:tabs>
            <w:jc w:val="both"/>
            <w:rPr>
              <w:rFonts w:ascii="Arial" w:hAnsi="Arial" w:cs="Arial"/>
              <w:color w:val="000000"/>
              <w:sz w:val="18"/>
              <w:szCs w:val="18"/>
            </w:rPr>
          </w:pPr>
          <w:r w:rsidRPr="00866D26">
            <w:rPr>
              <w:rStyle w:val="Textedelespacerserv"/>
            </w:rPr>
            <w:t>Cliquez ou appuyez ici pour entrer du texte.</w:t>
          </w:r>
        </w:p>
      </w:sdtContent>
    </w:sdt>
    <w:p w14:paraId="1B211DEC" w14:textId="45A44EB4" w:rsidR="00885CD4" w:rsidRPr="00C74155" w:rsidRDefault="00457108" w:rsidP="00DE2C26">
      <w:pPr>
        <w:spacing w:after="0"/>
        <w:jc w:val="both"/>
        <w:rPr>
          <w:rFonts w:ascii="Arial" w:hAnsi="Arial" w:cs="Arial"/>
          <w:b/>
          <w:bCs/>
          <w:sz w:val="20"/>
          <w:szCs w:val="20"/>
        </w:rPr>
      </w:pPr>
      <w:r w:rsidRPr="00C74155">
        <w:rPr>
          <w:rFonts w:ascii="Arial" w:hAnsi="Arial" w:cs="Arial"/>
          <w:b/>
          <w:bCs/>
          <w:sz w:val="20"/>
          <w:szCs w:val="20"/>
        </w:rPr>
        <w:t>Objectif</w:t>
      </w:r>
      <w:r w:rsidR="005056B8" w:rsidRPr="00C74155">
        <w:rPr>
          <w:rFonts w:ascii="Arial" w:hAnsi="Arial" w:cs="Arial"/>
          <w:b/>
          <w:bCs/>
          <w:sz w:val="20"/>
          <w:szCs w:val="20"/>
        </w:rPr>
        <w:t>(</w:t>
      </w:r>
      <w:r w:rsidRPr="00C74155">
        <w:rPr>
          <w:rFonts w:ascii="Arial" w:hAnsi="Arial" w:cs="Arial"/>
          <w:b/>
          <w:bCs/>
          <w:sz w:val="20"/>
          <w:szCs w:val="20"/>
        </w:rPr>
        <w:t>s</w:t>
      </w:r>
      <w:r w:rsidR="005056B8" w:rsidRPr="00C74155">
        <w:rPr>
          <w:rFonts w:ascii="Arial" w:hAnsi="Arial" w:cs="Arial"/>
          <w:b/>
          <w:bCs/>
          <w:sz w:val="20"/>
          <w:szCs w:val="20"/>
        </w:rPr>
        <w:t>)</w:t>
      </w:r>
      <w:r w:rsidRPr="00C74155">
        <w:rPr>
          <w:rFonts w:ascii="Arial" w:hAnsi="Arial" w:cs="Arial"/>
          <w:b/>
          <w:bCs/>
          <w:sz w:val="20"/>
          <w:szCs w:val="20"/>
        </w:rPr>
        <w:t xml:space="preserve"> spécifique</w:t>
      </w:r>
      <w:r w:rsidR="005056B8" w:rsidRPr="00C74155">
        <w:rPr>
          <w:rFonts w:ascii="Arial" w:hAnsi="Arial" w:cs="Arial"/>
          <w:b/>
          <w:bCs/>
          <w:sz w:val="20"/>
          <w:szCs w:val="20"/>
        </w:rPr>
        <w:t>(</w:t>
      </w:r>
      <w:r w:rsidRPr="00C74155">
        <w:rPr>
          <w:rFonts w:ascii="Arial" w:hAnsi="Arial" w:cs="Arial"/>
          <w:b/>
          <w:bCs/>
          <w:sz w:val="20"/>
          <w:szCs w:val="20"/>
        </w:rPr>
        <w:t>s</w:t>
      </w:r>
      <w:r w:rsidR="005056B8" w:rsidRPr="00C74155">
        <w:rPr>
          <w:rFonts w:ascii="Arial" w:hAnsi="Arial" w:cs="Arial"/>
          <w:b/>
          <w:bCs/>
          <w:sz w:val="20"/>
          <w:szCs w:val="20"/>
        </w:rPr>
        <w:t>)</w:t>
      </w:r>
      <w:r w:rsidRPr="00C74155">
        <w:rPr>
          <w:rFonts w:ascii="Arial" w:hAnsi="Arial" w:cs="Arial"/>
          <w:b/>
          <w:bCs/>
          <w:sz w:val="20"/>
          <w:szCs w:val="20"/>
        </w:rPr>
        <w:t xml:space="preserve"> </w:t>
      </w:r>
      <w:r w:rsidR="00885CD4" w:rsidRPr="00C74155">
        <w:rPr>
          <w:rFonts w:ascii="Arial" w:hAnsi="Arial" w:cs="Arial"/>
          <w:b/>
          <w:bCs/>
          <w:sz w:val="20"/>
          <w:szCs w:val="20"/>
        </w:rPr>
        <w:t>:</w:t>
      </w:r>
    </w:p>
    <w:sdt>
      <w:sdtPr>
        <w:rPr>
          <w:rFonts w:ascii="Arial" w:hAnsi="Arial" w:cs="Arial"/>
          <w:color w:val="000000"/>
          <w:sz w:val="18"/>
          <w:szCs w:val="18"/>
        </w:rPr>
        <w:id w:val="629130738"/>
        <w:placeholder>
          <w:docPart w:val="E17B663D9CD74D6DBE2A4740C3F5185C"/>
        </w:placeholder>
        <w:showingPlcHdr/>
      </w:sdtPr>
      <w:sdtEndPr/>
      <w:sdtContent>
        <w:p w14:paraId="6085B316" w14:textId="77777777" w:rsidR="00885CD4" w:rsidRPr="00C74155" w:rsidRDefault="00885CD4"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039E0640" w14:textId="33D41DDE" w:rsidR="00E94F09" w:rsidRPr="00C74155" w:rsidRDefault="000A3E80" w:rsidP="00E94F09">
      <w:pPr>
        <w:spacing w:after="0"/>
        <w:jc w:val="both"/>
        <w:rPr>
          <w:rFonts w:ascii="Arial" w:hAnsi="Arial" w:cs="Arial"/>
          <w:b/>
          <w:bCs/>
          <w:sz w:val="20"/>
          <w:szCs w:val="20"/>
        </w:rPr>
      </w:pPr>
      <w:r w:rsidRPr="00C74155">
        <w:rPr>
          <w:rFonts w:ascii="Arial" w:hAnsi="Arial" w:cs="Arial"/>
          <w:b/>
          <w:bCs/>
          <w:sz w:val="20"/>
          <w:szCs w:val="20"/>
        </w:rPr>
        <w:t>Activités</w:t>
      </w:r>
      <w:r w:rsidR="009B3871" w:rsidRPr="00C74155">
        <w:rPr>
          <w:rFonts w:ascii="Arial" w:hAnsi="Arial" w:cs="Arial"/>
          <w:b/>
          <w:bCs/>
          <w:sz w:val="20"/>
          <w:szCs w:val="20"/>
        </w:rPr>
        <w:t xml:space="preserve"> principales</w:t>
      </w:r>
      <w:r w:rsidRPr="00C74155">
        <w:rPr>
          <w:rFonts w:ascii="Arial" w:hAnsi="Arial" w:cs="Arial"/>
          <w:b/>
          <w:bCs/>
          <w:sz w:val="20"/>
          <w:szCs w:val="20"/>
        </w:rPr>
        <w:t xml:space="preserve"> : </w:t>
      </w:r>
    </w:p>
    <w:sdt>
      <w:sdtPr>
        <w:rPr>
          <w:rFonts w:ascii="Arial" w:hAnsi="Arial" w:cs="Arial"/>
          <w:color w:val="000000"/>
          <w:sz w:val="18"/>
          <w:szCs w:val="18"/>
        </w:rPr>
        <w:id w:val="1887217641"/>
        <w:placeholder>
          <w:docPart w:val="B75FB3B6C8A74E4CA4A6F59BFFBD1677"/>
        </w:placeholder>
        <w:showingPlcHdr/>
      </w:sdtPr>
      <w:sdtEndPr/>
      <w:sdtContent>
        <w:p w14:paraId="01F8937B" w14:textId="649444FC" w:rsidR="00E94F09" w:rsidRPr="00C74155" w:rsidRDefault="00E94F09" w:rsidP="000A3E80">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53761B37" w14:textId="4A5405F5" w:rsidR="00AB6CED" w:rsidRPr="00C74155" w:rsidRDefault="00AB6CED" w:rsidP="00AB6CED">
      <w:pPr>
        <w:spacing w:after="0"/>
        <w:jc w:val="both"/>
        <w:rPr>
          <w:rFonts w:ascii="Arial" w:hAnsi="Arial" w:cs="Arial"/>
          <w:b/>
          <w:bCs/>
          <w:sz w:val="20"/>
          <w:szCs w:val="20"/>
        </w:rPr>
      </w:pPr>
      <w:r w:rsidRPr="00C74155">
        <w:rPr>
          <w:rFonts w:ascii="Arial" w:hAnsi="Arial" w:cs="Arial"/>
          <w:b/>
          <w:bCs/>
          <w:sz w:val="20"/>
          <w:szCs w:val="20"/>
        </w:rPr>
        <w:t xml:space="preserve">Résultat(s) </w:t>
      </w:r>
      <w:r w:rsidR="009B3871" w:rsidRPr="00C74155">
        <w:rPr>
          <w:rFonts w:ascii="Arial" w:hAnsi="Arial" w:cs="Arial"/>
          <w:b/>
          <w:bCs/>
          <w:sz w:val="20"/>
          <w:szCs w:val="20"/>
        </w:rPr>
        <w:t xml:space="preserve">principaux </w:t>
      </w:r>
      <w:r w:rsidRPr="00C74155">
        <w:rPr>
          <w:rFonts w:ascii="Arial" w:hAnsi="Arial" w:cs="Arial"/>
          <w:b/>
          <w:bCs/>
          <w:sz w:val="20"/>
          <w:szCs w:val="20"/>
        </w:rPr>
        <w:t>attendu(s) </w:t>
      </w:r>
      <w:r w:rsidR="00AB262B">
        <w:rPr>
          <w:rFonts w:ascii="Arial" w:hAnsi="Arial" w:cs="Arial"/>
          <w:b/>
          <w:bCs/>
          <w:sz w:val="20"/>
          <w:szCs w:val="20"/>
        </w:rPr>
        <w:t>et indicateurs associés pour les atteindre</w:t>
      </w:r>
      <w:r w:rsidR="00CB21AB" w:rsidRPr="000B6E7E">
        <w:rPr>
          <w:rFonts w:ascii="Arial" w:hAnsi="Arial" w:cs="Arial"/>
          <w:b/>
          <w:bCs/>
          <w:color w:val="767171" w:themeColor="background2" w:themeShade="80"/>
          <w:sz w:val="20"/>
          <w:szCs w:val="20"/>
        </w:rPr>
        <w:t xml:space="preserve"> </w:t>
      </w:r>
      <w:r w:rsidR="00CB21AB" w:rsidRPr="000B6E7E">
        <w:rPr>
          <w:rFonts w:ascii="Arial" w:hAnsi="Arial" w:cs="Arial"/>
          <w:color w:val="767171" w:themeColor="background2" w:themeShade="80"/>
          <w:sz w:val="20"/>
          <w:szCs w:val="20"/>
        </w:rPr>
        <w:t>(</w:t>
      </w:r>
      <w:r w:rsidR="000B6E7E" w:rsidRPr="000B6E7E">
        <w:rPr>
          <w:rFonts w:ascii="Arial" w:hAnsi="Arial" w:cs="Arial"/>
          <w:color w:val="767171" w:themeColor="background2" w:themeShade="80"/>
          <w:sz w:val="18"/>
          <w:szCs w:val="18"/>
        </w:rPr>
        <w:t xml:space="preserve">ex : </w:t>
      </w:r>
      <w:r w:rsidR="00CB21AB" w:rsidRPr="000B6E7E">
        <w:rPr>
          <w:rFonts w:ascii="Arial" w:hAnsi="Arial" w:cs="Arial"/>
          <w:color w:val="767171" w:themeColor="background2" w:themeShade="80"/>
          <w:sz w:val="18"/>
          <w:szCs w:val="18"/>
        </w:rPr>
        <w:t>nombre d’ouvrages à réaliser, nombre de bénéficiaires à former et sensibiliser)</w:t>
      </w:r>
      <w:r w:rsidR="00AB262B" w:rsidRPr="000B6E7E">
        <w:rPr>
          <w:rFonts w:ascii="Arial" w:hAnsi="Arial" w:cs="Arial"/>
          <w:b/>
          <w:bCs/>
          <w:color w:val="767171" w:themeColor="background2" w:themeShade="80"/>
          <w:sz w:val="20"/>
          <w:szCs w:val="20"/>
        </w:rPr>
        <w:t xml:space="preserve"> </w:t>
      </w:r>
      <w:r w:rsidRPr="00C74155">
        <w:rPr>
          <w:rFonts w:ascii="Arial" w:hAnsi="Arial" w:cs="Arial"/>
          <w:b/>
          <w:bCs/>
          <w:sz w:val="20"/>
          <w:szCs w:val="20"/>
        </w:rPr>
        <w:t>:</w:t>
      </w:r>
    </w:p>
    <w:sdt>
      <w:sdtPr>
        <w:rPr>
          <w:rFonts w:ascii="Arial" w:hAnsi="Arial" w:cs="Arial"/>
        </w:rPr>
        <w:id w:val="-374922870"/>
        <w:placeholder>
          <w:docPart w:val="F247BC0E67CA451198C186BB266CB0BE"/>
        </w:placeholder>
      </w:sdtPr>
      <w:sdtEndPr>
        <w:rPr>
          <w:sz w:val="20"/>
          <w:szCs w:val="20"/>
        </w:rPr>
      </w:sdtEndPr>
      <w:sdtContent>
        <w:p w14:paraId="0E662B59" w14:textId="53787B34" w:rsidR="00AB6CED" w:rsidRPr="00172FD7" w:rsidRDefault="00BA000E" w:rsidP="002B7658">
          <w:pPr>
            <w:rPr>
              <w:rFonts w:ascii="Arial" w:hAnsi="Arial" w:cs="Arial"/>
              <w:sz w:val="20"/>
              <w:szCs w:val="20"/>
            </w:rPr>
          </w:pPr>
          <w:r w:rsidRPr="00172FD7">
            <w:rPr>
              <w:rFonts w:ascii="Arial" w:hAnsi="Arial" w:cs="Arial"/>
              <w:sz w:val="20"/>
              <w:szCs w:val="20"/>
            </w:rPr>
            <w:t>R1 :</w:t>
          </w:r>
        </w:p>
        <w:p w14:paraId="17CDBDAB" w14:textId="122DD7FE" w:rsidR="00BA000E" w:rsidRPr="00172FD7" w:rsidRDefault="00BA000E" w:rsidP="002B7658">
          <w:pPr>
            <w:rPr>
              <w:rFonts w:ascii="Arial" w:hAnsi="Arial" w:cs="Arial"/>
              <w:sz w:val="20"/>
              <w:szCs w:val="20"/>
            </w:rPr>
          </w:pPr>
          <w:r w:rsidRPr="00172FD7">
            <w:rPr>
              <w:rFonts w:ascii="Arial" w:hAnsi="Arial" w:cs="Arial"/>
              <w:sz w:val="20"/>
              <w:szCs w:val="20"/>
            </w:rPr>
            <w:tab/>
            <w:t>Indicateur 1</w:t>
          </w:r>
        </w:p>
        <w:p w14:paraId="59E9C3CB" w14:textId="62388B75" w:rsidR="00BA000E" w:rsidRPr="00172FD7" w:rsidRDefault="00BA000E" w:rsidP="002B7658">
          <w:pPr>
            <w:rPr>
              <w:rFonts w:ascii="Arial" w:hAnsi="Arial" w:cs="Arial"/>
              <w:sz w:val="20"/>
              <w:szCs w:val="20"/>
            </w:rPr>
          </w:pPr>
          <w:r w:rsidRPr="00172FD7">
            <w:rPr>
              <w:rFonts w:ascii="Arial" w:hAnsi="Arial" w:cs="Arial"/>
              <w:sz w:val="20"/>
              <w:szCs w:val="20"/>
            </w:rPr>
            <w:tab/>
            <w:t>Indicateur 2</w:t>
          </w:r>
        </w:p>
        <w:p w14:paraId="31A881BD" w14:textId="4CF58D99" w:rsidR="00BA000E" w:rsidRPr="00172FD7" w:rsidRDefault="00BA000E" w:rsidP="002B7658">
          <w:pPr>
            <w:rPr>
              <w:rFonts w:ascii="Arial" w:hAnsi="Arial" w:cs="Arial"/>
              <w:sz w:val="20"/>
              <w:szCs w:val="20"/>
            </w:rPr>
          </w:pPr>
          <w:r w:rsidRPr="00172FD7">
            <w:rPr>
              <w:rFonts w:ascii="Arial" w:hAnsi="Arial" w:cs="Arial"/>
              <w:sz w:val="20"/>
              <w:szCs w:val="20"/>
            </w:rPr>
            <w:t>R2</w:t>
          </w:r>
          <w:r w:rsidR="00CB21AB" w:rsidRPr="00172FD7">
            <w:rPr>
              <w:rFonts w:ascii="Arial" w:hAnsi="Arial" w:cs="Arial"/>
              <w:sz w:val="20"/>
              <w:szCs w:val="20"/>
            </w:rPr>
            <w:t> :</w:t>
          </w:r>
        </w:p>
        <w:p w14:paraId="779F48FB" w14:textId="5B9D10B5" w:rsidR="00BA000E" w:rsidRPr="00172FD7" w:rsidRDefault="00BA000E" w:rsidP="002B7658">
          <w:pPr>
            <w:rPr>
              <w:rFonts w:ascii="Arial" w:hAnsi="Arial" w:cs="Arial"/>
              <w:sz w:val="20"/>
              <w:szCs w:val="20"/>
            </w:rPr>
          </w:pPr>
          <w:r w:rsidRPr="00172FD7">
            <w:rPr>
              <w:rFonts w:ascii="Arial" w:hAnsi="Arial" w:cs="Arial"/>
              <w:sz w:val="20"/>
              <w:szCs w:val="20"/>
            </w:rPr>
            <w:tab/>
            <w:t>Indicateur 1</w:t>
          </w:r>
        </w:p>
        <w:p w14:paraId="2EC813AA" w14:textId="45416F25" w:rsidR="00BA000E" w:rsidRPr="00172FD7" w:rsidRDefault="00BA000E" w:rsidP="002B7658">
          <w:pPr>
            <w:rPr>
              <w:rFonts w:ascii="Arial" w:hAnsi="Arial" w:cs="Arial"/>
              <w:sz w:val="20"/>
              <w:szCs w:val="20"/>
            </w:rPr>
          </w:pPr>
          <w:r w:rsidRPr="00172FD7">
            <w:rPr>
              <w:rFonts w:ascii="Arial" w:hAnsi="Arial" w:cs="Arial"/>
              <w:sz w:val="20"/>
              <w:szCs w:val="20"/>
            </w:rPr>
            <w:tab/>
            <w:t>Indicateur 2</w:t>
          </w:r>
        </w:p>
        <w:p w14:paraId="31096361" w14:textId="19A604C3" w:rsidR="00BA000E" w:rsidRPr="00172FD7" w:rsidRDefault="00BA000E" w:rsidP="002B7658">
          <w:pPr>
            <w:rPr>
              <w:rFonts w:ascii="Arial" w:hAnsi="Arial" w:cs="Arial"/>
              <w:sz w:val="20"/>
              <w:szCs w:val="20"/>
            </w:rPr>
          </w:pPr>
          <w:r w:rsidRPr="00172FD7">
            <w:rPr>
              <w:rFonts w:ascii="Arial" w:hAnsi="Arial" w:cs="Arial"/>
              <w:sz w:val="20"/>
              <w:szCs w:val="20"/>
            </w:rPr>
            <w:t>….</w:t>
          </w:r>
        </w:p>
      </w:sdtContent>
    </w:sdt>
    <w:p w14:paraId="6C2256B4" w14:textId="03462207" w:rsidR="00764658" w:rsidRPr="00536496" w:rsidRDefault="00764658" w:rsidP="00764658">
      <w:pPr>
        <w:spacing w:after="0"/>
        <w:jc w:val="both"/>
        <w:rPr>
          <w:rFonts w:ascii="Arial" w:hAnsi="Arial" w:cs="Arial"/>
          <w:b/>
          <w:bCs/>
          <w:sz w:val="20"/>
          <w:szCs w:val="20"/>
        </w:rPr>
      </w:pPr>
      <w:r>
        <w:rPr>
          <w:rFonts w:ascii="Arial" w:hAnsi="Arial" w:cs="Arial"/>
          <w:b/>
          <w:bCs/>
          <w:sz w:val="20"/>
          <w:szCs w:val="20"/>
        </w:rPr>
        <w:t>Partenaires principaux</w:t>
      </w:r>
      <w:r w:rsidRPr="00536496">
        <w:rPr>
          <w:rFonts w:ascii="Arial" w:hAnsi="Arial" w:cs="Arial"/>
          <w:b/>
          <w:bCs/>
          <w:sz w:val="20"/>
          <w:szCs w:val="20"/>
        </w:rPr>
        <w:t> :</w:t>
      </w:r>
    </w:p>
    <w:p w14:paraId="7C652130" w14:textId="03A6165A" w:rsidR="00764658" w:rsidRPr="00536496" w:rsidRDefault="00764658" w:rsidP="00764658">
      <w:pPr>
        <w:tabs>
          <w:tab w:val="left" w:pos="1300"/>
        </w:tabs>
        <w:spacing w:after="0"/>
        <w:jc w:val="both"/>
        <w:rPr>
          <w:rFonts w:ascii="Arial" w:hAnsi="Arial" w:cs="Arial"/>
          <w:color w:val="000000"/>
          <w:sz w:val="18"/>
          <w:szCs w:val="18"/>
        </w:rPr>
      </w:pPr>
      <w:r>
        <w:rPr>
          <w:rFonts w:ascii="Arial" w:hAnsi="Arial" w:cs="Arial"/>
          <w:color w:val="000000"/>
          <w:sz w:val="18"/>
          <w:szCs w:val="18"/>
        </w:rPr>
        <w:t>Indiquer uniquement les noms des partenaires locaux associés au projet</w:t>
      </w:r>
      <w:r w:rsidR="00A9262E">
        <w:rPr>
          <w:rFonts w:ascii="Arial" w:hAnsi="Arial" w:cs="Arial"/>
          <w:color w:val="000000"/>
          <w:sz w:val="18"/>
          <w:szCs w:val="18"/>
        </w:rPr>
        <w:t xml:space="preserve"> (</w:t>
      </w:r>
      <w:r w:rsidR="00267C2E">
        <w:rPr>
          <w:rFonts w:ascii="Arial" w:hAnsi="Arial" w:cs="Arial"/>
          <w:color w:val="000000"/>
          <w:sz w:val="18"/>
          <w:szCs w:val="18"/>
        </w:rPr>
        <w:t>implication financière et/ou valorisation)</w:t>
      </w:r>
      <w:r w:rsidRPr="00536496">
        <w:rPr>
          <w:rFonts w:ascii="Arial" w:hAnsi="Arial" w:cs="Arial"/>
          <w:color w:val="F4B083" w:themeColor="accent2" w:themeTint="99"/>
          <w:sz w:val="18"/>
          <w:szCs w:val="18"/>
        </w:rPr>
        <w:t> </w:t>
      </w:r>
      <w:r w:rsidRPr="00536496">
        <w:rPr>
          <w:rFonts w:ascii="Arial" w:hAnsi="Arial" w:cs="Arial"/>
          <w:color w:val="000000"/>
          <w:sz w:val="18"/>
          <w:szCs w:val="18"/>
        </w:rPr>
        <w:t>:</w:t>
      </w:r>
    </w:p>
    <w:sdt>
      <w:sdtPr>
        <w:rPr>
          <w:rFonts w:ascii="Dosis" w:hAnsi="Dosis" w:cs="Calibri"/>
          <w:color w:val="000000"/>
        </w:rPr>
        <w:id w:val="-1040358218"/>
        <w:placeholder>
          <w:docPart w:val="989DC1395E564726AAE5ABAC39E0F5C7"/>
        </w:placeholder>
        <w:showingPlcHdr/>
      </w:sdtPr>
      <w:sdtEndPr>
        <w:rPr>
          <w:color w:val="000000" w:themeColor="text1"/>
        </w:rPr>
      </w:sdtEndPr>
      <w:sdtContent>
        <w:p w14:paraId="4EB71A8F" w14:textId="77777777" w:rsidR="00764658" w:rsidRDefault="00764658" w:rsidP="00764658">
          <w:pPr>
            <w:tabs>
              <w:tab w:val="left" w:pos="1300"/>
            </w:tabs>
            <w:jc w:val="both"/>
            <w:rPr>
              <w:rFonts w:ascii="Dosis" w:hAnsi="Dosis" w:cs="Calibri"/>
              <w:color w:val="000000"/>
            </w:rPr>
          </w:pPr>
          <w:r w:rsidRPr="449DF981">
            <w:rPr>
              <w:rStyle w:val="Textedelespacerserv"/>
              <w:rFonts w:ascii="Arial" w:hAnsi="Arial" w:cs="Arial"/>
              <w:sz w:val="18"/>
              <w:szCs w:val="18"/>
            </w:rPr>
            <w:t>Cliquez ou appuyez ici pour entrer du texte.</w:t>
          </w:r>
        </w:p>
      </w:sdtContent>
    </w:sdt>
    <w:p w14:paraId="5653A5D3" w14:textId="77777777" w:rsidR="00764658" w:rsidRPr="00A83B52" w:rsidRDefault="00764658" w:rsidP="00764658">
      <w:pPr>
        <w:pStyle w:val="Titre2"/>
        <w:spacing w:before="0"/>
        <w:rPr>
          <w:rFonts w:ascii="Arial" w:hAnsi="Arial" w:cs="Arial"/>
          <w:b/>
          <w:bCs/>
          <w:color w:val="58B999"/>
          <w:sz w:val="24"/>
          <w:szCs w:val="24"/>
        </w:rPr>
      </w:pPr>
      <w:bookmarkStart w:id="14" w:name="_Toc229411629"/>
      <w:r w:rsidRPr="00A83B52">
        <w:rPr>
          <w:rFonts w:ascii="Arial" w:hAnsi="Arial" w:cs="Arial"/>
          <w:b/>
          <w:bCs/>
          <w:color w:val="58B999"/>
          <w:sz w:val="24"/>
          <w:szCs w:val="24"/>
        </w:rPr>
        <w:t>Budget total prévisionnel</w:t>
      </w:r>
      <w:bookmarkEnd w:id="14"/>
    </w:p>
    <w:p w14:paraId="620D6C30" w14:textId="77777777" w:rsidR="00764658" w:rsidRDefault="00764658" w:rsidP="00B73A5F">
      <w:pPr>
        <w:tabs>
          <w:tab w:val="left" w:pos="1300"/>
        </w:tabs>
        <w:jc w:val="both"/>
        <w:rPr>
          <w:rFonts w:ascii="Arial" w:hAnsi="Arial" w:cs="Arial"/>
          <w:color w:val="000000"/>
          <w:sz w:val="18"/>
          <w:szCs w:val="18"/>
        </w:rPr>
      </w:pPr>
      <w:r w:rsidRPr="00A83B52">
        <w:rPr>
          <w:rFonts w:ascii="Arial" w:hAnsi="Arial" w:cs="Arial"/>
          <w:color w:val="000000"/>
          <w:sz w:val="18"/>
          <w:szCs w:val="18"/>
        </w:rPr>
        <w:t xml:space="preserve">Financement total du projet, subventions demandées dans le cadre de cet appel à projets, cofinancements (ex : </w:t>
      </w:r>
      <w:r>
        <w:rPr>
          <w:rFonts w:ascii="Arial" w:hAnsi="Arial" w:cs="Arial"/>
          <w:color w:val="000000"/>
          <w:sz w:val="18"/>
          <w:szCs w:val="18"/>
        </w:rPr>
        <w:t>Agence française de développem</w:t>
      </w:r>
      <w:r w:rsidRPr="009450F4">
        <w:rPr>
          <w:rFonts w:ascii="Arial" w:hAnsi="Arial" w:cs="Arial"/>
          <w:color w:val="000000"/>
          <w:sz w:val="18"/>
          <w:szCs w:val="18"/>
        </w:rPr>
        <w:t>ent, Union européenne, ministère de l’Europe et des Affaires Etrangères, fondations publiques ou privées, etc</w:t>
      </w:r>
      <w:r w:rsidRPr="00A83B52">
        <w:rPr>
          <w:rFonts w:ascii="Arial" w:hAnsi="Arial" w:cs="Arial"/>
          <w:color w:val="000000"/>
          <w:sz w:val="18"/>
          <w:szCs w:val="18"/>
        </w:rPr>
        <w:t xml:space="preserve">.), apports locaux, etc. </w:t>
      </w:r>
      <w:r w:rsidRPr="007D4680">
        <w:rPr>
          <w:rFonts w:ascii="Arial" w:hAnsi="Arial" w:cs="Arial"/>
          <w:i/>
          <w:iCs/>
          <w:color w:val="000000"/>
          <w:sz w:val="18"/>
          <w:szCs w:val="18"/>
        </w:rPr>
        <w:t>Il convient de préciser les montants et la répartition (selon le modèle de budget total prévisionnel téléchargeable sur le site de Bordeaux Métropole)</w:t>
      </w:r>
      <w:r w:rsidRPr="007D4680">
        <w:rPr>
          <w:rFonts w:ascii="Arial" w:hAnsi="Arial" w:cs="Arial"/>
          <w:color w:val="000000"/>
          <w:sz w:val="18"/>
          <w:szCs w:val="18"/>
        </w:rPr>
        <w:t> :</w:t>
      </w:r>
    </w:p>
    <w:tbl>
      <w:tblPr>
        <w:tblStyle w:val="Grilledutableau"/>
        <w:tblW w:w="0" w:type="auto"/>
        <w:tblLook w:val="04A0" w:firstRow="1" w:lastRow="0" w:firstColumn="1" w:lastColumn="0" w:noHBand="0" w:noVBand="1"/>
      </w:tblPr>
      <w:tblGrid>
        <w:gridCol w:w="5949"/>
        <w:gridCol w:w="1559"/>
        <w:gridCol w:w="1554"/>
      </w:tblGrid>
      <w:tr w:rsidR="008765F3" w14:paraId="6FF74674" w14:textId="77777777" w:rsidTr="00325113">
        <w:tc>
          <w:tcPr>
            <w:tcW w:w="5949" w:type="dxa"/>
          </w:tcPr>
          <w:p w14:paraId="26A2F0A0" w14:textId="77777777" w:rsidR="008765F3" w:rsidRDefault="008765F3" w:rsidP="00B73A5F">
            <w:pPr>
              <w:tabs>
                <w:tab w:val="left" w:pos="1300"/>
              </w:tabs>
              <w:jc w:val="both"/>
              <w:rPr>
                <w:rFonts w:ascii="Arial" w:hAnsi="Arial" w:cs="Arial"/>
                <w:i/>
                <w:iCs/>
                <w:color w:val="000000"/>
                <w:sz w:val="18"/>
                <w:szCs w:val="18"/>
              </w:rPr>
            </w:pPr>
          </w:p>
        </w:tc>
        <w:tc>
          <w:tcPr>
            <w:tcW w:w="1559" w:type="dxa"/>
          </w:tcPr>
          <w:p w14:paraId="53F5F6B4" w14:textId="4BF44BB2" w:rsidR="008765F3" w:rsidRPr="00325113" w:rsidRDefault="007E1D04" w:rsidP="00325113">
            <w:pPr>
              <w:tabs>
                <w:tab w:val="left" w:pos="1300"/>
              </w:tabs>
              <w:jc w:val="center"/>
              <w:rPr>
                <w:rFonts w:ascii="Arial" w:hAnsi="Arial" w:cs="Arial"/>
                <w:b/>
                <w:bCs/>
                <w:i/>
                <w:iCs/>
                <w:color w:val="000000"/>
                <w:sz w:val="18"/>
                <w:szCs w:val="18"/>
              </w:rPr>
            </w:pPr>
            <w:r w:rsidRPr="00325113">
              <w:rPr>
                <w:rFonts w:ascii="Arial" w:hAnsi="Arial" w:cs="Arial"/>
                <w:b/>
                <w:bCs/>
                <w:i/>
                <w:iCs/>
                <w:color w:val="000000"/>
                <w:sz w:val="18"/>
                <w:szCs w:val="18"/>
              </w:rPr>
              <w:t>Montant</w:t>
            </w:r>
          </w:p>
        </w:tc>
        <w:tc>
          <w:tcPr>
            <w:tcW w:w="1554" w:type="dxa"/>
          </w:tcPr>
          <w:p w14:paraId="1E063A4C" w14:textId="10952145" w:rsidR="008765F3" w:rsidRPr="00325113" w:rsidRDefault="007E1D04" w:rsidP="00325113">
            <w:pPr>
              <w:tabs>
                <w:tab w:val="left" w:pos="1300"/>
              </w:tabs>
              <w:jc w:val="center"/>
              <w:rPr>
                <w:rFonts w:ascii="Arial" w:hAnsi="Arial" w:cs="Arial"/>
                <w:b/>
                <w:bCs/>
                <w:i/>
                <w:iCs/>
                <w:color w:val="000000"/>
                <w:sz w:val="18"/>
                <w:szCs w:val="18"/>
              </w:rPr>
            </w:pPr>
            <w:r w:rsidRPr="00325113">
              <w:rPr>
                <w:rFonts w:ascii="Arial" w:hAnsi="Arial" w:cs="Arial"/>
                <w:b/>
                <w:bCs/>
                <w:i/>
                <w:iCs/>
                <w:color w:val="000000"/>
                <w:sz w:val="18"/>
                <w:szCs w:val="18"/>
              </w:rPr>
              <w:t>Taux</w:t>
            </w:r>
          </w:p>
        </w:tc>
      </w:tr>
      <w:tr w:rsidR="008765F3" w14:paraId="3B3E2FF5" w14:textId="77777777" w:rsidTr="00325113">
        <w:tc>
          <w:tcPr>
            <w:tcW w:w="5949" w:type="dxa"/>
          </w:tcPr>
          <w:p w14:paraId="7C56CFF7" w14:textId="733910B7" w:rsidR="008765F3" w:rsidRDefault="007E1D04" w:rsidP="00B73A5F">
            <w:pPr>
              <w:tabs>
                <w:tab w:val="left" w:pos="1300"/>
              </w:tabs>
              <w:jc w:val="both"/>
              <w:rPr>
                <w:rFonts w:ascii="Arial" w:hAnsi="Arial" w:cs="Arial"/>
                <w:i/>
                <w:iCs/>
                <w:color w:val="000000"/>
                <w:sz w:val="18"/>
                <w:szCs w:val="18"/>
              </w:rPr>
            </w:pPr>
            <w:r>
              <w:rPr>
                <w:rFonts w:ascii="Arial" w:hAnsi="Arial" w:cs="Arial"/>
                <w:b/>
                <w:bCs/>
                <w:color w:val="000000"/>
                <w:sz w:val="18"/>
                <w:szCs w:val="18"/>
              </w:rPr>
              <w:t>B</w:t>
            </w:r>
            <w:r w:rsidRPr="00A83B52">
              <w:rPr>
                <w:rFonts w:ascii="Arial" w:hAnsi="Arial" w:cs="Arial"/>
                <w:b/>
                <w:bCs/>
                <w:color w:val="000000"/>
                <w:sz w:val="18"/>
                <w:szCs w:val="18"/>
              </w:rPr>
              <w:t xml:space="preserve">udget prévisionnel </w:t>
            </w:r>
            <w:r>
              <w:rPr>
                <w:rFonts w:ascii="Arial" w:hAnsi="Arial" w:cs="Arial"/>
                <w:b/>
                <w:bCs/>
                <w:color w:val="000000"/>
                <w:sz w:val="18"/>
                <w:szCs w:val="18"/>
              </w:rPr>
              <w:t>du projet</w:t>
            </w:r>
          </w:p>
        </w:tc>
        <w:tc>
          <w:tcPr>
            <w:tcW w:w="1559" w:type="dxa"/>
          </w:tcPr>
          <w:p w14:paraId="29753270" w14:textId="77777777" w:rsidR="008765F3" w:rsidRDefault="008765F3" w:rsidP="00B73A5F">
            <w:pPr>
              <w:tabs>
                <w:tab w:val="left" w:pos="1300"/>
              </w:tabs>
              <w:jc w:val="both"/>
              <w:rPr>
                <w:rFonts w:ascii="Arial" w:hAnsi="Arial" w:cs="Arial"/>
                <w:i/>
                <w:iCs/>
                <w:color w:val="000000"/>
                <w:sz w:val="18"/>
                <w:szCs w:val="18"/>
              </w:rPr>
            </w:pPr>
          </w:p>
        </w:tc>
        <w:tc>
          <w:tcPr>
            <w:tcW w:w="1554" w:type="dxa"/>
          </w:tcPr>
          <w:p w14:paraId="101CC855" w14:textId="77777777" w:rsidR="008765F3" w:rsidRDefault="008765F3" w:rsidP="00B73A5F">
            <w:pPr>
              <w:tabs>
                <w:tab w:val="left" w:pos="1300"/>
              </w:tabs>
              <w:jc w:val="both"/>
              <w:rPr>
                <w:rFonts w:ascii="Arial" w:hAnsi="Arial" w:cs="Arial"/>
                <w:i/>
                <w:iCs/>
                <w:color w:val="000000"/>
                <w:sz w:val="18"/>
                <w:szCs w:val="18"/>
              </w:rPr>
            </w:pPr>
          </w:p>
        </w:tc>
      </w:tr>
      <w:tr w:rsidR="008765F3" w14:paraId="629BCF39" w14:textId="77777777" w:rsidTr="00325113">
        <w:tc>
          <w:tcPr>
            <w:tcW w:w="5949" w:type="dxa"/>
          </w:tcPr>
          <w:p w14:paraId="5BC2A3FE" w14:textId="49788270" w:rsidR="008765F3" w:rsidRPr="00325113" w:rsidRDefault="007E1D04" w:rsidP="00B73A5F">
            <w:pPr>
              <w:tabs>
                <w:tab w:val="left" w:pos="1300"/>
              </w:tabs>
              <w:jc w:val="both"/>
              <w:rPr>
                <w:rFonts w:ascii="Arial" w:hAnsi="Arial" w:cs="Arial"/>
                <w:b/>
                <w:bCs/>
                <w:i/>
                <w:iCs/>
                <w:color w:val="000000"/>
                <w:sz w:val="18"/>
                <w:szCs w:val="18"/>
              </w:rPr>
            </w:pPr>
            <w:r>
              <w:rPr>
                <w:rFonts w:ascii="Arial" w:hAnsi="Arial" w:cs="Arial"/>
                <w:b/>
                <w:bCs/>
                <w:color w:val="000000"/>
                <w:sz w:val="18"/>
                <w:szCs w:val="18"/>
              </w:rPr>
              <w:t>S</w:t>
            </w:r>
            <w:r w:rsidRPr="00A83B52">
              <w:rPr>
                <w:rFonts w:ascii="Arial" w:hAnsi="Arial" w:cs="Arial"/>
                <w:b/>
                <w:bCs/>
                <w:color w:val="000000"/>
                <w:sz w:val="18"/>
                <w:szCs w:val="18"/>
              </w:rPr>
              <w:t xml:space="preserve">ubvention sollicitée à Bordeaux </w:t>
            </w:r>
            <w:r w:rsidRPr="00325113">
              <w:rPr>
                <w:rFonts w:ascii="Arial" w:hAnsi="Arial" w:cs="Arial"/>
                <w:b/>
                <w:bCs/>
                <w:color w:val="000000"/>
                <w:sz w:val="18"/>
                <w:szCs w:val="18"/>
              </w:rPr>
              <w:t>Métropole</w:t>
            </w:r>
            <w:r w:rsidR="00B5670C" w:rsidRPr="00325113">
              <w:rPr>
                <w:rFonts w:ascii="Arial" w:hAnsi="Arial" w:cs="Arial"/>
                <w:b/>
                <w:bCs/>
                <w:color w:val="000000"/>
                <w:sz w:val="18"/>
                <w:szCs w:val="18"/>
              </w:rPr>
              <w:t xml:space="preserve"> </w:t>
            </w:r>
            <w:r w:rsidR="00B5670C" w:rsidRPr="00325113">
              <w:rPr>
                <w:rFonts w:ascii="Arial" w:hAnsi="Arial" w:cs="Arial"/>
                <w:color w:val="F4B083" w:themeColor="accent2" w:themeTint="99"/>
                <w:sz w:val="18"/>
                <w:szCs w:val="18"/>
              </w:rPr>
              <w:t>(15 % min et 50 % max)</w:t>
            </w:r>
          </w:p>
        </w:tc>
        <w:tc>
          <w:tcPr>
            <w:tcW w:w="1559" w:type="dxa"/>
          </w:tcPr>
          <w:p w14:paraId="551A26E2" w14:textId="77777777" w:rsidR="008765F3" w:rsidRDefault="008765F3" w:rsidP="00B73A5F">
            <w:pPr>
              <w:tabs>
                <w:tab w:val="left" w:pos="1300"/>
              </w:tabs>
              <w:jc w:val="both"/>
              <w:rPr>
                <w:rFonts w:ascii="Arial" w:hAnsi="Arial" w:cs="Arial"/>
                <w:i/>
                <w:iCs/>
                <w:color w:val="000000"/>
                <w:sz w:val="18"/>
                <w:szCs w:val="18"/>
              </w:rPr>
            </w:pPr>
          </w:p>
        </w:tc>
        <w:tc>
          <w:tcPr>
            <w:tcW w:w="1554" w:type="dxa"/>
          </w:tcPr>
          <w:p w14:paraId="67527D3F" w14:textId="77777777" w:rsidR="008765F3" w:rsidRDefault="008765F3" w:rsidP="00B73A5F">
            <w:pPr>
              <w:tabs>
                <w:tab w:val="left" w:pos="1300"/>
              </w:tabs>
              <w:jc w:val="both"/>
              <w:rPr>
                <w:rFonts w:ascii="Arial" w:hAnsi="Arial" w:cs="Arial"/>
                <w:i/>
                <w:iCs/>
                <w:color w:val="000000"/>
                <w:sz w:val="18"/>
                <w:szCs w:val="18"/>
              </w:rPr>
            </w:pPr>
          </w:p>
        </w:tc>
      </w:tr>
      <w:tr w:rsidR="008765F3" w14:paraId="0B969FF9" w14:textId="77777777" w:rsidTr="00325113">
        <w:tc>
          <w:tcPr>
            <w:tcW w:w="5949" w:type="dxa"/>
          </w:tcPr>
          <w:p w14:paraId="0E69A8C8" w14:textId="602630F5" w:rsidR="008765F3" w:rsidRPr="00325113" w:rsidRDefault="007E1D04" w:rsidP="00B73A5F">
            <w:pPr>
              <w:tabs>
                <w:tab w:val="left" w:pos="1300"/>
              </w:tabs>
              <w:jc w:val="both"/>
              <w:rPr>
                <w:rFonts w:ascii="Arial" w:hAnsi="Arial" w:cs="Arial"/>
                <w:b/>
                <w:bCs/>
                <w:i/>
                <w:iCs/>
                <w:color w:val="000000"/>
                <w:sz w:val="18"/>
                <w:szCs w:val="18"/>
              </w:rPr>
            </w:pPr>
            <w:r w:rsidRPr="00325113">
              <w:rPr>
                <w:rFonts w:ascii="Arial" w:hAnsi="Arial" w:cs="Arial"/>
                <w:b/>
                <w:bCs/>
                <w:color w:val="000000"/>
                <w:sz w:val="18"/>
                <w:szCs w:val="18"/>
              </w:rPr>
              <w:t>Aide financière ou valorisée des autorités locales décentralisées et/ou déconcentrées compétentes dans le domaine d’intervention du projet</w:t>
            </w:r>
            <w:r w:rsidR="00B5670C">
              <w:rPr>
                <w:rFonts w:ascii="Arial" w:hAnsi="Arial" w:cs="Arial"/>
                <w:b/>
                <w:bCs/>
                <w:color w:val="000000"/>
                <w:sz w:val="18"/>
                <w:szCs w:val="18"/>
              </w:rPr>
              <w:t xml:space="preserve"> </w:t>
            </w:r>
            <w:r w:rsidR="00B5670C" w:rsidRPr="000165D0">
              <w:rPr>
                <w:rFonts w:ascii="Arial" w:hAnsi="Arial" w:cs="Arial"/>
                <w:color w:val="F4B083" w:themeColor="accent2" w:themeTint="99"/>
                <w:sz w:val="18"/>
                <w:szCs w:val="18"/>
              </w:rPr>
              <w:t>(5% min)</w:t>
            </w:r>
          </w:p>
        </w:tc>
        <w:tc>
          <w:tcPr>
            <w:tcW w:w="1559" w:type="dxa"/>
          </w:tcPr>
          <w:p w14:paraId="067CC9CA" w14:textId="77777777" w:rsidR="008765F3" w:rsidRDefault="008765F3" w:rsidP="00B73A5F">
            <w:pPr>
              <w:tabs>
                <w:tab w:val="left" w:pos="1300"/>
              </w:tabs>
              <w:jc w:val="both"/>
              <w:rPr>
                <w:rFonts w:ascii="Arial" w:hAnsi="Arial" w:cs="Arial"/>
                <w:i/>
                <w:iCs/>
                <w:color w:val="000000"/>
                <w:sz w:val="18"/>
                <w:szCs w:val="18"/>
              </w:rPr>
            </w:pPr>
          </w:p>
        </w:tc>
        <w:tc>
          <w:tcPr>
            <w:tcW w:w="1554" w:type="dxa"/>
          </w:tcPr>
          <w:p w14:paraId="7C5608A5" w14:textId="77777777" w:rsidR="008765F3" w:rsidRDefault="008765F3" w:rsidP="00B73A5F">
            <w:pPr>
              <w:tabs>
                <w:tab w:val="left" w:pos="1300"/>
              </w:tabs>
              <w:jc w:val="both"/>
              <w:rPr>
                <w:rFonts w:ascii="Arial" w:hAnsi="Arial" w:cs="Arial"/>
                <w:i/>
                <w:iCs/>
                <w:color w:val="000000"/>
                <w:sz w:val="18"/>
                <w:szCs w:val="18"/>
              </w:rPr>
            </w:pPr>
          </w:p>
        </w:tc>
      </w:tr>
      <w:tr w:rsidR="008765F3" w14:paraId="470BCC9C" w14:textId="77777777" w:rsidTr="00325113">
        <w:tc>
          <w:tcPr>
            <w:tcW w:w="5949" w:type="dxa"/>
          </w:tcPr>
          <w:p w14:paraId="2C83DB04" w14:textId="1F68662D" w:rsidR="008765F3" w:rsidRPr="00325113" w:rsidRDefault="007E1D04" w:rsidP="00B73A5F">
            <w:pPr>
              <w:tabs>
                <w:tab w:val="left" w:pos="1300"/>
              </w:tabs>
              <w:jc w:val="both"/>
              <w:rPr>
                <w:rFonts w:ascii="Arial" w:hAnsi="Arial" w:cs="Arial"/>
                <w:b/>
                <w:bCs/>
                <w:i/>
                <w:iCs/>
                <w:color w:val="000000"/>
                <w:sz w:val="18"/>
                <w:szCs w:val="18"/>
              </w:rPr>
            </w:pPr>
            <w:r w:rsidRPr="00325113">
              <w:rPr>
                <w:rFonts w:ascii="Arial" w:hAnsi="Arial" w:cs="Arial"/>
                <w:b/>
                <w:bCs/>
                <w:color w:val="000000"/>
                <w:sz w:val="18"/>
                <w:szCs w:val="18"/>
              </w:rPr>
              <w:t>Part d’autofinancement de votre structure</w:t>
            </w:r>
            <w:r w:rsidR="00B5670C">
              <w:rPr>
                <w:rFonts w:ascii="Arial" w:hAnsi="Arial" w:cs="Arial"/>
                <w:b/>
                <w:bCs/>
                <w:color w:val="000000"/>
                <w:sz w:val="18"/>
                <w:szCs w:val="18"/>
              </w:rPr>
              <w:t xml:space="preserve"> </w:t>
            </w:r>
            <w:r w:rsidR="00B5670C" w:rsidRPr="000165D0">
              <w:rPr>
                <w:rFonts w:ascii="Arial" w:hAnsi="Arial" w:cs="Arial"/>
                <w:color w:val="F4B083" w:themeColor="accent2" w:themeTint="99"/>
                <w:sz w:val="18"/>
                <w:szCs w:val="18"/>
              </w:rPr>
              <w:t>(5% min)</w:t>
            </w:r>
          </w:p>
        </w:tc>
        <w:tc>
          <w:tcPr>
            <w:tcW w:w="1559" w:type="dxa"/>
          </w:tcPr>
          <w:p w14:paraId="5975EDD6" w14:textId="77777777" w:rsidR="008765F3" w:rsidRDefault="008765F3" w:rsidP="00B73A5F">
            <w:pPr>
              <w:tabs>
                <w:tab w:val="left" w:pos="1300"/>
              </w:tabs>
              <w:jc w:val="both"/>
              <w:rPr>
                <w:rFonts w:ascii="Arial" w:hAnsi="Arial" w:cs="Arial"/>
                <w:i/>
                <w:iCs/>
                <w:color w:val="000000"/>
                <w:sz w:val="18"/>
                <w:szCs w:val="18"/>
              </w:rPr>
            </w:pPr>
          </w:p>
        </w:tc>
        <w:tc>
          <w:tcPr>
            <w:tcW w:w="1554" w:type="dxa"/>
          </w:tcPr>
          <w:p w14:paraId="1C320C3A" w14:textId="77777777" w:rsidR="008765F3" w:rsidRDefault="008765F3" w:rsidP="00B73A5F">
            <w:pPr>
              <w:tabs>
                <w:tab w:val="left" w:pos="1300"/>
              </w:tabs>
              <w:jc w:val="both"/>
              <w:rPr>
                <w:rFonts w:ascii="Arial" w:hAnsi="Arial" w:cs="Arial"/>
                <w:i/>
                <w:iCs/>
                <w:color w:val="000000"/>
                <w:sz w:val="18"/>
                <w:szCs w:val="18"/>
              </w:rPr>
            </w:pPr>
          </w:p>
        </w:tc>
      </w:tr>
      <w:tr w:rsidR="008765F3" w14:paraId="7E0C4766" w14:textId="77777777" w:rsidTr="00325113">
        <w:tc>
          <w:tcPr>
            <w:tcW w:w="5949" w:type="dxa"/>
          </w:tcPr>
          <w:p w14:paraId="2AB557B6" w14:textId="0F08DB97" w:rsidR="008765F3" w:rsidRPr="00325113" w:rsidRDefault="00B5670C" w:rsidP="00325113">
            <w:pPr>
              <w:tabs>
                <w:tab w:val="left" w:pos="1300"/>
              </w:tabs>
              <w:jc w:val="right"/>
              <w:rPr>
                <w:rFonts w:ascii="Arial" w:hAnsi="Arial" w:cs="Arial"/>
                <w:b/>
                <w:bCs/>
                <w:i/>
                <w:iCs/>
                <w:color w:val="000000"/>
                <w:sz w:val="18"/>
                <w:szCs w:val="18"/>
              </w:rPr>
            </w:pPr>
            <w:r>
              <w:rPr>
                <w:rFonts w:ascii="Arial" w:hAnsi="Arial" w:cs="Arial"/>
                <w:b/>
                <w:bCs/>
                <w:i/>
                <w:iCs/>
                <w:color w:val="000000"/>
                <w:sz w:val="18"/>
                <w:szCs w:val="18"/>
              </w:rPr>
              <w:t>TOTAL</w:t>
            </w:r>
          </w:p>
        </w:tc>
        <w:tc>
          <w:tcPr>
            <w:tcW w:w="1559" w:type="dxa"/>
          </w:tcPr>
          <w:p w14:paraId="09F2AF32" w14:textId="77777777" w:rsidR="008765F3" w:rsidRDefault="008765F3" w:rsidP="00B73A5F">
            <w:pPr>
              <w:tabs>
                <w:tab w:val="left" w:pos="1300"/>
              </w:tabs>
              <w:jc w:val="both"/>
              <w:rPr>
                <w:rFonts w:ascii="Arial" w:hAnsi="Arial" w:cs="Arial"/>
                <w:i/>
                <w:iCs/>
                <w:color w:val="000000"/>
                <w:sz w:val="18"/>
                <w:szCs w:val="18"/>
              </w:rPr>
            </w:pPr>
          </w:p>
        </w:tc>
        <w:tc>
          <w:tcPr>
            <w:tcW w:w="1554" w:type="dxa"/>
          </w:tcPr>
          <w:p w14:paraId="3E37CEFB" w14:textId="77777777" w:rsidR="008765F3" w:rsidRDefault="008765F3" w:rsidP="00B73A5F">
            <w:pPr>
              <w:tabs>
                <w:tab w:val="left" w:pos="1300"/>
              </w:tabs>
              <w:jc w:val="both"/>
              <w:rPr>
                <w:rFonts w:ascii="Arial" w:hAnsi="Arial" w:cs="Arial"/>
                <w:i/>
                <w:iCs/>
                <w:color w:val="000000"/>
                <w:sz w:val="18"/>
                <w:szCs w:val="18"/>
              </w:rPr>
            </w:pPr>
          </w:p>
        </w:tc>
      </w:tr>
    </w:tbl>
    <w:p w14:paraId="3075DED4" w14:textId="77777777" w:rsidR="00A56966" w:rsidRPr="007D4680" w:rsidRDefault="00A56966" w:rsidP="00B73A5F">
      <w:pPr>
        <w:tabs>
          <w:tab w:val="left" w:pos="1300"/>
        </w:tabs>
        <w:jc w:val="both"/>
        <w:rPr>
          <w:rFonts w:ascii="Arial" w:hAnsi="Arial" w:cs="Arial"/>
          <w:i/>
          <w:iCs/>
          <w:color w:val="000000"/>
          <w:sz w:val="18"/>
          <w:szCs w:val="18"/>
        </w:rPr>
      </w:pPr>
    </w:p>
    <w:p w14:paraId="79AEC198" w14:textId="77777777" w:rsidR="00764658" w:rsidRPr="00A83B52" w:rsidRDefault="00764658" w:rsidP="00764658">
      <w:pPr>
        <w:pStyle w:val="Titre2"/>
        <w:spacing w:before="0"/>
        <w:rPr>
          <w:rFonts w:ascii="Arial" w:hAnsi="Arial" w:cs="Arial"/>
          <w:b/>
          <w:bCs/>
          <w:color w:val="58B999"/>
          <w:sz w:val="24"/>
          <w:szCs w:val="24"/>
        </w:rPr>
      </w:pPr>
      <w:bookmarkStart w:id="15" w:name="_Toc229411630"/>
      <w:r w:rsidRPr="00A83B52">
        <w:rPr>
          <w:rFonts w:ascii="Arial" w:hAnsi="Arial" w:cs="Arial"/>
          <w:b/>
          <w:bCs/>
          <w:color w:val="58B999"/>
          <w:sz w:val="24"/>
          <w:szCs w:val="24"/>
        </w:rPr>
        <w:t xml:space="preserve">Les autres </w:t>
      </w:r>
      <w:proofErr w:type="spellStart"/>
      <w:r w:rsidRPr="00A83B52">
        <w:rPr>
          <w:rFonts w:ascii="Arial" w:hAnsi="Arial" w:cs="Arial"/>
          <w:b/>
          <w:bCs/>
          <w:color w:val="58B999"/>
          <w:sz w:val="24"/>
          <w:szCs w:val="24"/>
        </w:rPr>
        <w:t>co</w:t>
      </w:r>
      <w:proofErr w:type="spellEnd"/>
      <w:r w:rsidRPr="00A83B52">
        <w:rPr>
          <w:rFonts w:ascii="Arial" w:hAnsi="Arial" w:cs="Arial"/>
          <w:b/>
          <w:bCs/>
          <w:color w:val="58B999"/>
          <w:sz w:val="24"/>
          <w:szCs w:val="24"/>
        </w:rPr>
        <w:t>-financeurs</w:t>
      </w:r>
      <w:bookmarkEnd w:id="15"/>
    </w:p>
    <w:p w14:paraId="4045D656" w14:textId="77777777" w:rsidR="00764658" w:rsidRPr="00A83B52" w:rsidRDefault="00764658" w:rsidP="00764658">
      <w:pPr>
        <w:tabs>
          <w:tab w:val="left" w:pos="1300"/>
        </w:tabs>
        <w:jc w:val="both"/>
        <w:rPr>
          <w:rFonts w:ascii="Arial" w:hAnsi="Arial" w:cs="Arial"/>
          <w:color w:val="000000"/>
          <w:sz w:val="18"/>
          <w:szCs w:val="18"/>
        </w:rPr>
      </w:pPr>
      <w:r w:rsidRPr="00A83B52">
        <w:rPr>
          <w:rFonts w:ascii="Arial" w:hAnsi="Arial" w:cs="Arial"/>
          <w:color w:val="000000"/>
          <w:sz w:val="18"/>
          <w:szCs w:val="18"/>
        </w:rPr>
        <w:t xml:space="preserve">Veuillez indiquer ci-après les co-financeurs supplémentaires : </w:t>
      </w:r>
      <w:sdt>
        <w:sdtPr>
          <w:rPr>
            <w:rFonts w:ascii="Arial" w:hAnsi="Arial" w:cs="Arial"/>
            <w:color w:val="000000"/>
            <w:sz w:val="18"/>
            <w:szCs w:val="18"/>
          </w:rPr>
          <w:id w:val="-692390617"/>
          <w:placeholder>
            <w:docPart w:val="24E12E7198AD4E8F8E14ADB7A3823A93"/>
          </w:placeholder>
          <w:showingPlcHdr/>
        </w:sdtPr>
        <w:sdtEndPr/>
        <w:sdtContent>
          <w:r w:rsidRPr="00A83B52">
            <w:rPr>
              <w:rStyle w:val="Textedelespacerserv"/>
              <w:rFonts w:ascii="Arial" w:hAnsi="Arial" w:cs="Arial"/>
              <w:sz w:val="18"/>
              <w:szCs w:val="18"/>
            </w:rPr>
            <w:t>Cliquez ou appuyez ici pour entrer du texte.</w:t>
          </w:r>
        </w:sdtContent>
      </w:sdt>
    </w:p>
    <w:tbl>
      <w:tblPr>
        <w:tblStyle w:val="Grilledutableau"/>
        <w:tblW w:w="0" w:type="auto"/>
        <w:tblLook w:val="04A0" w:firstRow="1" w:lastRow="0" w:firstColumn="1" w:lastColumn="0" w:noHBand="0" w:noVBand="1"/>
      </w:tblPr>
      <w:tblGrid>
        <w:gridCol w:w="2352"/>
        <w:gridCol w:w="2316"/>
        <w:gridCol w:w="2310"/>
        <w:gridCol w:w="2084"/>
      </w:tblGrid>
      <w:tr w:rsidR="00764658" w:rsidRPr="00A83B52" w14:paraId="4BC9A68D" w14:textId="77777777" w:rsidTr="001F5362">
        <w:tc>
          <w:tcPr>
            <w:tcW w:w="2352" w:type="dxa"/>
            <w:shd w:val="clear" w:color="auto" w:fill="58B999"/>
            <w:vAlign w:val="center"/>
          </w:tcPr>
          <w:p w14:paraId="523C6D4B" w14:textId="77777777" w:rsidR="00764658" w:rsidRPr="00A83B52" w:rsidRDefault="00764658" w:rsidP="001F5362">
            <w:pPr>
              <w:tabs>
                <w:tab w:val="left" w:pos="1300"/>
              </w:tabs>
              <w:jc w:val="center"/>
              <w:rPr>
                <w:rFonts w:ascii="Arial" w:hAnsi="Arial" w:cs="Arial"/>
                <w:b/>
                <w:bCs/>
                <w:color w:val="FFFFFF" w:themeColor="background1"/>
                <w:sz w:val="18"/>
                <w:szCs w:val="18"/>
              </w:rPr>
            </w:pPr>
            <w:r>
              <w:rPr>
                <w:rFonts w:ascii="Arial" w:hAnsi="Arial" w:cs="Arial"/>
                <w:b/>
                <w:bCs/>
                <w:color w:val="FFFFFF" w:themeColor="background1"/>
                <w:sz w:val="18"/>
                <w:szCs w:val="18"/>
              </w:rPr>
              <w:t>Nom du co-financeur</w:t>
            </w:r>
          </w:p>
        </w:tc>
        <w:tc>
          <w:tcPr>
            <w:tcW w:w="2316" w:type="dxa"/>
            <w:shd w:val="clear" w:color="auto" w:fill="58B999"/>
            <w:vAlign w:val="center"/>
          </w:tcPr>
          <w:p w14:paraId="7339BE18" w14:textId="77777777" w:rsidR="00764658" w:rsidRPr="00A83B52" w:rsidRDefault="00764658" w:rsidP="001F5362">
            <w:pPr>
              <w:tabs>
                <w:tab w:val="left" w:pos="1300"/>
              </w:tabs>
              <w:jc w:val="center"/>
              <w:rPr>
                <w:rFonts w:ascii="Arial" w:hAnsi="Arial" w:cs="Arial"/>
                <w:b/>
                <w:bCs/>
                <w:color w:val="FFFFFF" w:themeColor="background1"/>
                <w:sz w:val="18"/>
                <w:szCs w:val="18"/>
              </w:rPr>
            </w:pPr>
            <w:r>
              <w:rPr>
                <w:rFonts w:ascii="Arial" w:hAnsi="Arial" w:cs="Arial"/>
                <w:b/>
                <w:bCs/>
                <w:color w:val="FFFFFF" w:themeColor="background1"/>
                <w:sz w:val="18"/>
                <w:szCs w:val="18"/>
              </w:rPr>
              <w:t>Montant sollicité (en €)</w:t>
            </w:r>
          </w:p>
        </w:tc>
        <w:tc>
          <w:tcPr>
            <w:tcW w:w="2310" w:type="dxa"/>
            <w:shd w:val="clear" w:color="auto" w:fill="58B999"/>
            <w:vAlign w:val="center"/>
          </w:tcPr>
          <w:p w14:paraId="093E957C" w14:textId="77777777" w:rsidR="00764658" w:rsidRPr="00A83B52" w:rsidRDefault="00764658" w:rsidP="001F5362">
            <w:pPr>
              <w:tabs>
                <w:tab w:val="left" w:pos="1300"/>
              </w:tabs>
              <w:jc w:val="center"/>
              <w:rPr>
                <w:rFonts w:ascii="Arial" w:hAnsi="Arial" w:cs="Arial"/>
                <w:b/>
                <w:bCs/>
                <w:color w:val="FFFFFF" w:themeColor="background1"/>
                <w:sz w:val="18"/>
                <w:szCs w:val="18"/>
              </w:rPr>
            </w:pPr>
            <w:r w:rsidRPr="00A83B52">
              <w:rPr>
                <w:rFonts w:ascii="Arial" w:hAnsi="Arial" w:cs="Arial"/>
                <w:b/>
                <w:bCs/>
                <w:color w:val="FFFFFF" w:themeColor="background1"/>
                <w:sz w:val="18"/>
                <w:szCs w:val="18"/>
              </w:rPr>
              <w:t>T</w:t>
            </w:r>
            <w:r>
              <w:rPr>
                <w:rFonts w:ascii="Arial" w:hAnsi="Arial" w:cs="Arial"/>
                <w:b/>
                <w:bCs/>
                <w:color w:val="FFFFFF" w:themeColor="background1"/>
                <w:sz w:val="18"/>
                <w:szCs w:val="18"/>
              </w:rPr>
              <w:t>aux</w:t>
            </w:r>
          </w:p>
        </w:tc>
        <w:tc>
          <w:tcPr>
            <w:tcW w:w="2084" w:type="dxa"/>
            <w:shd w:val="clear" w:color="auto" w:fill="58B999"/>
            <w:vAlign w:val="center"/>
          </w:tcPr>
          <w:p w14:paraId="40F965C7" w14:textId="77777777" w:rsidR="00764658" w:rsidRDefault="00764658" w:rsidP="001F5362">
            <w:pPr>
              <w:tabs>
                <w:tab w:val="left" w:pos="1300"/>
              </w:tabs>
              <w:jc w:val="center"/>
              <w:rPr>
                <w:rFonts w:ascii="Arial" w:hAnsi="Arial" w:cs="Arial"/>
                <w:b/>
                <w:bCs/>
                <w:color w:val="FFFFFF" w:themeColor="background1"/>
                <w:sz w:val="18"/>
                <w:szCs w:val="18"/>
              </w:rPr>
            </w:pPr>
            <w:r>
              <w:rPr>
                <w:rFonts w:ascii="Arial" w:hAnsi="Arial" w:cs="Arial"/>
                <w:b/>
                <w:bCs/>
                <w:color w:val="FFFFFF" w:themeColor="background1"/>
                <w:sz w:val="18"/>
                <w:szCs w:val="18"/>
              </w:rPr>
              <w:t>Statut de la demande de subvention</w:t>
            </w:r>
          </w:p>
          <w:p w14:paraId="3AC251D2" w14:textId="77777777" w:rsidR="00764658" w:rsidRPr="00A83B52" w:rsidRDefault="00764658" w:rsidP="001F5362">
            <w:pPr>
              <w:tabs>
                <w:tab w:val="left" w:pos="1300"/>
              </w:tabs>
              <w:jc w:val="center"/>
              <w:rPr>
                <w:rFonts w:ascii="Arial" w:hAnsi="Arial" w:cs="Arial"/>
                <w:b/>
                <w:bCs/>
                <w:color w:val="FFFFFF" w:themeColor="background1"/>
                <w:sz w:val="18"/>
                <w:szCs w:val="18"/>
              </w:rPr>
            </w:pPr>
            <w:r>
              <w:rPr>
                <w:rFonts w:ascii="Arial" w:hAnsi="Arial" w:cs="Arial"/>
                <w:b/>
                <w:bCs/>
                <w:color w:val="FFFFFF" w:themeColor="background1"/>
                <w:sz w:val="18"/>
                <w:szCs w:val="18"/>
              </w:rPr>
              <w:t>(</w:t>
            </w:r>
            <w:proofErr w:type="gramStart"/>
            <w:r>
              <w:rPr>
                <w:rFonts w:ascii="Arial" w:hAnsi="Arial" w:cs="Arial"/>
                <w:b/>
                <w:bCs/>
                <w:color w:val="FFFFFF" w:themeColor="background1"/>
                <w:sz w:val="18"/>
                <w:szCs w:val="18"/>
              </w:rPr>
              <w:t>à</w:t>
            </w:r>
            <w:proofErr w:type="gramEnd"/>
            <w:r>
              <w:rPr>
                <w:rFonts w:ascii="Arial" w:hAnsi="Arial" w:cs="Arial"/>
                <w:b/>
                <w:bCs/>
                <w:color w:val="FFFFFF" w:themeColor="background1"/>
                <w:sz w:val="18"/>
                <w:szCs w:val="18"/>
              </w:rPr>
              <w:t xml:space="preserve"> solliciter – sollicitée – acquise)</w:t>
            </w:r>
          </w:p>
        </w:tc>
      </w:tr>
      <w:tr w:rsidR="00764658" w:rsidRPr="00A83B52" w14:paraId="35E6693E" w14:textId="77777777" w:rsidTr="001F5362">
        <w:sdt>
          <w:sdtPr>
            <w:rPr>
              <w:rFonts w:ascii="Arial" w:hAnsi="Arial" w:cs="Arial"/>
              <w:color w:val="000000"/>
              <w:sz w:val="18"/>
              <w:szCs w:val="18"/>
            </w:rPr>
            <w:id w:val="1183774742"/>
            <w:placeholder>
              <w:docPart w:val="A47C5CB5FA60468FBE08437CE297EEBC"/>
            </w:placeholder>
            <w:showingPlcHdr/>
          </w:sdtPr>
          <w:sdtEndPr/>
          <w:sdtContent>
            <w:tc>
              <w:tcPr>
                <w:tcW w:w="2352" w:type="dxa"/>
              </w:tcPr>
              <w:p w14:paraId="12075115" w14:textId="77777777" w:rsidR="00764658" w:rsidRPr="00A83B52" w:rsidRDefault="00764658" w:rsidP="001F5362">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965342860"/>
            <w:placeholder>
              <w:docPart w:val="A47C5CB5FA60468FBE08437CE297EEBC"/>
            </w:placeholder>
            <w:showingPlcHdr/>
          </w:sdtPr>
          <w:sdtEndPr/>
          <w:sdtContent>
            <w:tc>
              <w:tcPr>
                <w:tcW w:w="2316" w:type="dxa"/>
              </w:tcPr>
              <w:p w14:paraId="3DBE4EA6" w14:textId="77777777" w:rsidR="00764658" w:rsidRPr="00A83B52" w:rsidRDefault="00764658" w:rsidP="001F5362">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152290754"/>
            <w:placeholder>
              <w:docPart w:val="A47C5CB5FA60468FBE08437CE297EEBC"/>
            </w:placeholder>
            <w:showingPlcHdr/>
          </w:sdtPr>
          <w:sdtEndPr/>
          <w:sdtContent>
            <w:tc>
              <w:tcPr>
                <w:tcW w:w="2310" w:type="dxa"/>
              </w:tcPr>
              <w:p w14:paraId="48DBFCBD" w14:textId="77777777" w:rsidR="00764658" w:rsidRPr="00A83B52" w:rsidRDefault="00764658" w:rsidP="001F5362">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1184206299"/>
            <w:placeholder>
              <w:docPart w:val="BAA91CBBC41A4D4B8C039E956E60DAA0"/>
            </w:placeholder>
            <w:showingPlcHdr/>
          </w:sdtPr>
          <w:sdtEndPr/>
          <w:sdtContent>
            <w:tc>
              <w:tcPr>
                <w:tcW w:w="2084" w:type="dxa"/>
              </w:tcPr>
              <w:p w14:paraId="3A7BAE9C" w14:textId="77777777" w:rsidR="00764658" w:rsidRDefault="00764658" w:rsidP="001F5362">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tr>
      <w:tr w:rsidR="00764658" w:rsidRPr="00A83B52" w14:paraId="4B9D03DC" w14:textId="77777777" w:rsidTr="001F5362">
        <w:sdt>
          <w:sdtPr>
            <w:rPr>
              <w:rFonts w:ascii="Arial" w:hAnsi="Arial" w:cs="Arial"/>
              <w:color w:val="000000"/>
              <w:sz w:val="18"/>
              <w:szCs w:val="18"/>
            </w:rPr>
            <w:id w:val="-1497189335"/>
            <w:placeholder>
              <w:docPart w:val="A47C5CB5FA60468FBE08437CE297EEBC"/>
            </w:placeholder>
            <w:showingPlcHdr/>
          </w:sdtPr>
          <w:sdtEndPr/>
          <w:sdtContent>
            <w:tc>
              <w:tcPr>
                <w:tcW w:w="2352" w:type="dxa"/>
              </w:tcPr>
              <w:p w14:paraId="63604FCE" w14:textId="77777777" w:rsidR="00764658" w:rsidRPr="00A83B52" w:rsidRDefault="00764658" w:rsidP="001F5362">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51320748"/>
            <w:placeholder>
              <w:docPart w:val="A47C5CB5FA60468FBE08437CE297EEBC"/>
            </w:placeholder>
            <w:showingPlcHdr/>
          </w:sdtPr>
          <w:sdtEndPr/>
          <w:sdtContent>
            <w:tc>
              <w:tcPr>
                <w:tcW w:w="2316" w:type="dxa"/>
              </w:tcPr>
              <w:p w14:paraId="00E27B57" w14:textId="77777777" w:rsidR="00764658" w:rsidRPr="00A83B52" w:rsidRDefault="00764658" w:rsidP="001F5362">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990523578"/>
            <w:placeholder>
              <w:docPart w:val="A47C5CB5FA60468FBE08437CE297EEBC"/>
            </w:placeholder>
            <w:showingPlcHdr/>
          </w:sdtPr>
          <w:sdtEndPr/>
          <w:sdtContent>
            <w:tc>
              <w:tcPr>
                <w:tcW w:w="2310" w:type="dxa"/>
              </w:tcPr>
              <w:p w14:paraId="0BA2627E" w14:textId="77777777" w:rsidR="00764658" w:rsidRPr="00A83B52" w:rsidRDefault="00764658" w:rsidP="001F5362">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1560005973"/>
            <w:placeholder>
              <w:docPart w:val="0E04C80C15F1455CA75F8FBF5D0D2B7E"/>
            </w:placeholder>
            <w:showingPlcHdr/>
          </w:sdtPr>
          <w:sdtEndPr/>
          <w:sdtContent>
            <w:tc>
              <w:tcPr>
                <w:tcW w:w="2084" w:type="dxa"/>
              </w:tcPr>
              <w:p w14:paraId="6FA943DA" w14:textId="77777777" w:rsidR="00764658" w:rsidRDefault="00764658" w:rsidP="001F5362">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tr>
      <w:tr w:rsidR="00764658" w:rsidRPr="00A83B52" w14:paraId="4089712A" w14:textId="77777777" w:rsidTr="001F5362">
        <w:sdt>
          <w:sdtPr>
            <w:rPr>
              <w:rFonts w:ascii="Arial" w:hAnsi="Arial" w:cs="Arial"/>
              <w:color w:val="000000"/>
              <w:sz w:val="18"/>
              <w:szCs w:val="18"/>
            </w:rPr>
            <w:id w:val="-1539510277"/>
            <w:placeholder>
              <w:docPart w:val="A47C5CB5FA60468FBE08437CE297EEBC"/>
            </w:placeholder>
            <w:showingPlcHdr/>
          </w:sdtPr>
          <w:sdtEndPr/>
          <w:sdtContent>
            <w:tc>
              <w:tcPr>
                <w:tcW w:w="2352" w:type="dxa"/>
              </w:tcPr>
              <w:p w14:paraId="61A9E251" w14:textId="77777777" w:rsidR="00764658" w:rsidRPr="00A83B52" w:rsidRDefault="00764658" w:rsidP="001F5362">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549534260"/>
            <w:placeholder>
              <w:docPart w:val="A47C5CB5FA60468FBE08437CE297EEBC"/>
            </w:placeholder>
            <w:showingPlcHdr/>
          </w:sdtPr>
          <w:sdtEndPr/>
          <w:sdtContent>
            <w:tc>
              <w:tcPr>
                <w:tcW w:w="2316" w:type="dxa"/>
              </w:tcPr>
              <w:p w14:paraId="4D5C1DA2" w14:textId="77777777" w:rsidR="00764658" w:rsidRPr="00A83B52" w:rsidRDefault="00764658" w:rsidP="001F5362">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1986847498"/>
            <w:placeholder>
              <w:docPart w:val="A47C5CB5FA60468FBE08437CE297EEBC"/>
            </w:placeholder>
            <w:showingPlcHdr/>
          </w:sdtPr>
          <w:sdtEndPr/>
          <w:sdtContent>
            <w:tc>
              <w:tcPr>
                <w:tcW w:w="2310" w:type="dxa"/>
              </w:tcPr>
              <w:p w14:paraId="61E9B261" w14:textId="77777777" w:rsidR="00764658" w:rsidRPr="00A83B52" w:rsidRDefault="00764658" w:rsidP="001F5362">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870296671"/>
            <w:placeholder>
              <w:docPart w:val="6DE795B26E0247E2A85CB1DBE7CB9714"/>
            </w:placeholder>
            <w:showingPlcHdr/>
          </w:sdtPr>
          <w:sdtEndPr/>
          <w:sdtContent>
            <w:tc>
              <w:tcPr>
                <w:tcW w:w="2084" w:type="dxa"/>
              </w:tcPr>
              <w:p w14:paraId="5D6D2DF8" w14:textId="77777777" w:rsidR="00764658" w:rsidRDefault="00764658" w:rsidP="001F5362">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tr>
      <w:tr w:rsidR="00764658" w:rsidRPr="00A83B52" w14:paraId="20597CE6" w14:textId="77777777" w:rsidTr="001F5362">
        <w:sdt>
          <w:sdtPr>
            <w:rPr>
              <w:rFonts w:ascii="Arial" w:hAnsi="Arial" w:cs="Arial"/>
              <w:color w:val="000000"/>
              <w:sz w:val="18"/>
              <w:szCs w:val="18"/>
            </w:rPr>
            <w:id w:val="1378508114"/>
            <w:placeholder>
              <w:docPart w:val="A47C5CB5FA60468FBE08437CE297EEBC"/>
            </w:placeholder>
            <w:showingPlcHdr/>
          </w:sdtPr>
          <w:sdtEndPr/>
          <w:sdtContent>
            <w:tc>
              <w:tcPr>
                <w:tcW w:w="2352" w:type="dxa"/>
              </w:tcPr>
              <w:p w14:paraId="73C72B93" w14:textId="77777777" w:rsidR="00764658" w:rsidRPr="00A83B52" w:rsidRDefault="00764658" w:rsidP="001F5362">
                <w:pPr>
                  <w:tabs>
                    <w:tab w:val="left" w:pos="1300"/>
                  </w:tabs>
                  <w:jc w:val="both"/>
                  <w:rPr>
                    <w:rFonts w:ascii="Arial" w:hAnsi="Arial" w:cs="Arial"/>
                    <w:color w:val="000000"/>
                    <w:sz w:val="18"/>
                    <w:szCs w:val="18"/>
                  </w:rPr>
                </w:pPr>
                <w:r w:rsidRPr="00940050">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2062125495"/>
            <w:placeholder>
              <w:docPart w:val="A47C5CB5FA60468FBE08437CE297EEBC"/>
            </w:placeholder>
            <w:showingPlcHdr/>
          </w:sdtPr>
          <w:sdtEndPr/>
          <w:sdtContent>
            <w:tc>
              <w:tcPr>
                <w:tcW w:w="2316" w:type="dxa"/>
              </w:tcPr>
              <w:p w14:paraId="3ADFA602" w14:textId="77777777" w:rsidR="00764658" w:rsidRPr="00A83B52" w:rsidRDefault="00764658" w:rsidP="001F5362">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2028006258"/>
            <w:placeholder>
              <w:docPart w:val="A47C5CB5FA60468FBE08437CE297EEBC"/>
            </w:placeholder>
            <w:showingPlcHdr/>
          </w:sdtPr>
          <w:sdtEndPr/>
          <w:sdtContent>
            <w:tc>
              <w:tcPr>
                <w:tcW w:w="2310" w:type="dxa"/>
              </w:tcPr>
              <w:p w14:paraId="30F05B17" w14:textId="77777777" w:rsidR="00764658" w:rsidRPr="00A83B52" w:rsidRDefault="00764658" w:rsidP="001F5362">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1629588004"/>
            <w:placeholder>
              <w:docPart w:val="08FE429C99304A4C86158662DB6B083A"/>
            </w:placeholder>
            <w:showingPlcHdr/>
          </w:sdtPr>
          <w:sdtEndPr/>
          <w:sdtContent>
            <w:tc>
              <w:tcPr>
                <w:tcW w:w="2084" w:type="dxa"/>
              </w:tcPr>
              <w:p w14:paraId="0FE35C52" w14:textId="77777777" w:rsidR="00764658" w:rsidRDefault="00764658" w:rsidP="001F5362">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tr>
      <w:tr w:rsidR="007D4680" w:rsidRPr="00A83B52" w14:paraId="14E261C3" w14:textId="77777777" w:rsidTr="001F5362">
        <w:sdt>
          <w:sdtPr>
            <w:rPr>
              <w:rFonts w:ascii="Arial" w:hAnsi="Arial" w:cs="Arial"/>
              <w:color w:val="000000"/>
              <w:sz w:val="18"/>
              <w:szCs w:val="18"/>
            </w:rPr>
            <w:id w:val="-1015215082"/>
            <w:placeholder>
              <w:docPart w:val="ABD64699E3D644F194EADFE205906574"/>
            </w:placeholder>
            <w:showingPlcHdr/>
          </w:sdtPr>
          <w:sdtEndPr/>
          <w:sdtContent>
            <w:tc>
              <w:tcPr>
                <w:tcW w:w="2352" w:type="dxa"/>
              </w:tcPr>
              <w:p w14:paraId="1E4A995D" w14:textId="7AEAC0E1" w:rsidR="007D4680" w:rsidRDefault="007D4680" w:rsidP="007D4680">
                <w:pPr>
                  <w:tabs>
                    <w:tab w:val="left" w:pos="1300"/>
                  </w:tabs>
                  <w:jc w:val="both"/>
                  <w:rPr>
                    <w:rFonts w:ascii="Arial" w:hAnsi="Arial" w:cs="Arial"/>
                    <w:color w:val="000000"/>
                    <w:sz w:val="18"/>
                    <w:szCs w:val="18"/>
                  </w:rPr>
                </w:pPr>
                <w:r w:rsidRPr="00940050">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77646477"/>
            <w:placeholder>
              <w:docPart w:val="74596237D5C840558D67B0CAAEEC4FB2"/>
            </w:placeholder>
            <w:showingPlcHdr/>
          </w:sdtPr>
          <w:sdtEndPr/>
          <w:sdtContent>
            <w:tc>
              <w:tcPr>
                <w:tcW w:w="2316" w:type="dxa"/>
              </w:tcPr>
              <w:p w14:paraId="2EEA45D3" w14:textId="462A26DA" w:rsidR="007D4680" w:rsidRDefault="007D4680" w:rsidP="007D4680">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520617605"/>
            <w:placeholder>
              <w:docPart w:val="AB1D790279B542F1B4AD567A82D1BED3"/>
            </w:placeholder>
            <w:showingPlcHdr/>
          </w:sdtPr>
          <w:sdtEndPr/>
          <w:sdtContent>
            <w:tc>
              <w:tcPr>
                <w:tcW w:w="2310" w:type="dxa"/>
              </w:tcPr>
              <w:p w14:paraId="6C857C9A" w14:textId="38ED9514" w:rsidR="007D4680" w:rsidRDefault="007D4680" w:rsidP="007D4680">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410817098"/>
            <w:placeholder>
              <w:docPart w:val="495BA6AA43B24B1BA15333E834774D9E"/>
            </w:placeholder>
            <w:showingPlcHdr/>
          </w:sdtPr>
          <w:sdtEndPr/>
          <w:sdtContent>
            <w:tc>
              <w:tcPr>
                <w:tcW w:w="2084" w:type="dxa"/>
              </w:tcPr>
              <w:p w14:paraId="580A0EB0" w14:textId="55244E05" w:rsidR="007D4680" w:rsidRDefault="007D4680" w:rsidP="007D4680">
                <w:pPr>
                  <w:tabs>
                    <w:tab w:val="left" w:pos="1300"/>
                  </w:tabs>
                  <w:jc w:val="both"/>
                  <w:rPr>
                    <w:rFonts w:ascii="Arial" w:hAnsi="Arial" w:cs="Arial"/>
                    <w:color w:val="000000"/>
                    <w:sz w:val="18"/>
                    <w:szCs w:val="18"/>
                  </w:rPr>
                </w:pPr>
                <w:r w:rsidRPr="00A83B52">
                  <w:rPr>
                    <w:rStyle w:val="Textedelespacerserv"/>
                    <w:rFonts w:ascii="Arial" w:hAnsi="Arial" w:cs="Arial"/>
                    <w:sz w:val="18"/>
                    <w:szCs w:val="18"/>
                  </w:rPr>
                  <w:t>Cliquez ou appuyez ici pour entrer du texte.</w:t>
                </w:r>
              </w:p>
            </w:tc>
          </w:sdtContent>
        </w:sdt>
      </w:tr>
    </w:tbl>
    <w:p w14:paraId="54593071" w14:textId="77777777" w:rsidR="00325113" w:rsidRDefault="00325113" w:rsidP="00066F50">
      <w:pPr>
        <w:pStyle w:val="Titre2"/>
        <w:spacing w:before="0"/>
        <w:rPr>
          <w:rFonts w:ascii="Arial" w:hAnsi="Arial" w:cs="Arial"/>
          <w:b/>
          <w:bCs/>
          <w:color w:val="58B999"/>
          <w:sz w:val="24"/>
          <w:szCs w:val="24"/>
        </w:rPr>
      </w:pPr>
      <w:bookmarkStart w:id="16" w:name="_Toc229411631"/>
    </w:p>
    <w:p w14:paraId="66EBBD57" w14:textId="6C820DD2" w:rsidR="00066F50" w:rsidRPr="00C74155" w:rsidRDefault="00066F50" w:rsidP="00066F50">
      <w:pPr>
        <w:pStyle w:val="Titre2"/>
        <w:spacing w:before="0"/>
        <w:rPr>
          <w:rFonts w:ascii="Arial" w:hAnsi="Arial" w:cs="Arial"/>
          <w:b/>
          <w:bCs/>
          <w:color w:val="58B999"/>
          <w:sz w:val="24"/>
          <w:szCs w:val="24"/>
        </w:rPr>
      </w:pPr>
      <w:r w:rsidRPr="00C74155">
        <w:rPr>
          <w:rFonts w:ascii="Arial" w:hAnsi="Arial" w:cs="Arial"/>
          <w:b/>
          <w:bCs/>
          <w:color w:val="58B999"/>
          <w:sz w:val="24"/>
          <w:szCs w:val="24"/>
        </w:rPr>
        <w:t>Bénéficiaires</w:t>
      </w:r>
      <w:bookmarkEnd w:id="16"/>
    </w:p>
    <w:p w14:paraId="7CCB9702" w14:textId="77777777" w:rsidR="00066F50" w:rsidRPr="00C74155" w:rsidRDefault="00066F50" w:rsidP="00066F50">
      <w:pPr>
        <w:spacing w:after="0"/>
        <w:jc w:val="both"/>
        <w:rPr>
          <w:rFonts w:ascii="Arial" w:hAnsi="Arial" w:cs="Arial"/>
          <w:b/>
          <w:bCs/>
          <w:sz w:val="20"/>
          <w:szCs w:val="20"/>
        </w:rPr>
      </w:pPr>
      <w:r w:rsidRPr="00C74155">
        <w:rPr>
          <w:rFonts w:ascii="Arial" w:hAnsi="Arial" w:cs="Arial"/>
          <w:b/>
          <w:bCs/>
          <w:sz w:val="20"/>
          <w:szCs w:val="20"/>
        </w:rPr>
        <w:t>Estimation du nombre de bénéficiaires :</w:t>
      </w:r>
    </w:p>
    <w:p w14:paraId="296D10DA" w14:textId="77777777" w:rsidR="00066F50" w:rsidRPr="00C74155" w:rsidRDefault="00066F50" w:rsidP="00066F50">
      <w:pPr>
        <w:tabs>
          <w:tab w:val="left" w:pos="1300"/>
        </w:tabs>
        <w:spacing w:after="0"/>
        <w:jc w:val="both"/>
        <w:rPr>
          <w:rFonts w:ascii="Arial" w:hAnsi="Arial" w:cs="Arial"/>
          <w:color w:val="000000"/>
          <w:sz w:val="18"/>
          <w:szCs w:val="18"/>
        </w:rPr>
      </w:pPr>
      <w:r w:rsidRPr="00C74155">
        <w:rPr>
          <w:rFonts w:ascii="Arial" w:hAnsi="Arial" w:cs="Arial"/>
          <w:color w:val="000000"/>
          <w:sz w:val="18"/>
          <w:szCs w:val="18"/>
        </w:rPr>
        <w:t xml:space="preserve">Nombre de bénéficiaires directs : </w:t>
      </w:r>
      <w:sdt>
        <w:sdtPr>
          <w:rPr>
            <w:rFonts w:ascii="Arial" w:hAnsi="Arial" w:cs="Arial"/>
            <w:color w:val="000000"/>
            <w:sz w:val="18"/>
            <w:szCs w:val="18"/>
          </w:rPr>
          <w:id w:val="-1879856491"/>
          <w:placeholder>
            <w:docPart w:val="B2364A5814214641A2D42BB5F17461FC"/>
          </w:placeholder>
          <w:showingPlcHdr/>
        </w:sdtPr>
        <w:sdtEndPr/>
        <w:sdtContent>
          <w:r w:rsidRPr="00C74155">
            <w:rPr>
              <w:rStyle w:val="Textedelespacerserv"/>
              <w:rFonts w:ascii="Arial" w:hAnsi="Arial" w:cs="Arial"/>
              <w:sz w:val="18"/>
              <w:szCs w:val="18"/>
            </w:rPr>
            <w:t>Cliquez ou appuyez ici pour entrer du texte.</w:t>
          </w:r>
        </w:sdtContent>
      </w:sdt>
    </w:p>
    <w:p w14:paraId="31EBE6E6" w14:textId="1A22BC2B" w:rsidR="009F6B36" w:rsidRDefault="00066F50" w:rsidP="009F6B36">
      <w:pPr>
        <w:tabs>
          <w:tab w:val="left" w:pos="1300"/>
        </w:tabs>
        <w:jc w:val="both"/>
        <w:rPr>
          <w:rFonts w:ascii="Arial" w:hAnsi="Arial" w:cs="Arial"/>
          <w:color w:val="000000"/>
          <w:sz w:val="18"/>
          <w:szCs w:val="18"/>
        </w:rPr>
      </w:pPr>
      <w:r w:rsidRPr="00C74155">
        <w:rPr>
          <w:rFonts w:ascii="Arial" w:hAnsi="Arial" w:cs="Arial"/>
          <w:color w:val="000000"/>
          <w:sz w:val="18"/>
          <w:szCs w:val="18"/>
        </w:rPr>
        <w:t xml:space="preserve">Nombre de bénéficiaires indirects : </w:t>
      </w:r>
      <w:sdt>
        <w:sdtPr>
          <w:rPr>
            <w:rFonts w:ascii="Arial" w:hAnsi="Arial" w:cs="Arial"/>
            <w:color w:val="000000"/>
            <w:sz w:val="18"/>
            <w:szCs w:val="18"/>
          </w:rPr>
          <w:id w:val="-1688288235"/>
          <w:placeholder>
            <w:docPart w:val="B2364A5814214641A2D42BB5F17461FC"/>
          </w:placeholder>
          <w:showingPlcHdr/>
        </w:sdtPr>
        <w:sdtEndPr/>
        <w:sdtContent>
          <w:r w:rsidRPr="00C74155">
            <w:rPr>
              <w:rStyle w:val="Textedelespacerserv"/>
              <w:rFonts w:ascii="Arial" w:hAnsi="Arial" w:cs="Arial"/>
              <w:sz w:val="18"/>
              <w:szCs w:val="18"/>
            </w:rPr>
            <w:t>Cliquez ou appuyez ici pour entrer du texte.</w:t>
          </w:r>
        </w:sdtContent>
      </w:sdt>
    </w:p>
    <w:tbl>
      <w:tblPr>
        <w:tblStyle w:val="Grilledutableau"/>
        <w:tblW w:w="0" w:type="auto"/>
        <w:tblLook w:val="04A0" w:firstRow="1" w:lastRow="0" w:firstColumn="1" w:lastColumn="0" w:noHBand="0" w:noVBand="1"/>
      </w:tblPr>
      <w:tblGrid>
        <w:gridCol w:w="3020"/>
        <w:gridCol w:w="3021"/>
        <w:gridCol w:w="3021"/>
      </w:tblGrid>
      <w:tr w:rsidR="002B6BFD" w14:paraId="7135E3F4" w14:textId="77777777" w:rsidTr="002B6BFD">
        <w:tc>
          <w:tcPr>
            <w:tcW w:w="3020" w:type="dxa"/>
          </w:tcPr>
          <w:p w14:paraId="28699F18" w14:textId="09199BAE" w:rsidR="002B6BFD" w:rsidRPr="00325113" w:rsidRDefault="002B6BFD" w:rsidP="009F6B36">
            <w:pPr>
              <w:tabs>
                <w:tab w:val="left" w:pos="1300"/>
              </w:tabs>
              <w:jc w:val="both"/>
              <w:rPr>
                <w:rFonts w:ascii="Arial" w:hAnsi="Arial" w:cs="Arial"/>
                <w:b/>
                <w:bCs/>
                <w:color w:val="000000"/>
                <w:sz w:val="18"/>
                <w:szCs w:val="18"/>
              </w:rPr>
            </w:pPr>
          </w:p>
        </w:tc>
        <w:tc>
          <w:tcPr>
            <w:tcW w:w="3021" w:type="dxa"/>
          </w:tcPr>
          <w:p w14:paraId="77092A17" w14:textId="65B6115D" w:rsidR="002B6BFD" w:rsidRPr="00325113" w:rsidRDefault="002B6BFD" w:rsidP="00325113">
            <w:pPr>
              <w:tabs>
                <w:tab w:val="left" w:pos="1300"/>
              </w:tabs>
              <w:jc w:val="center"/>
              <w:rPr>
                <w:rFonts w:ascii="Arial" w:hAnsi="Arial" w:cs="Arial"/>
                <w:b/>
                <w:bCs/>
                <w:color w:val="000000"/>
                <w:sz w:val="18"/>
                <w:szCs w:val="18"/>
              </w:rPr>
            </w:pPr>
            <w:r w:rsidRPr="00325113">
              <w:rPr>
                <w:rFonts w:ascii="Arial" w:hAnsi="Arial" w:cs="Arial"/>
                <w:b/>
                <w:bCs/>
                <w:color w:val="000000"/>
                <w:sz w:val="18"/>
                <w:szCs w:val="18"/>
              </w:rPr>
              <w:t>Nombre</w:t>
            </w:r>
          </w:p>
        </w:tc>
        <w:tc>
          <w:tcPr>
            <w:tcW w:w="3021" w:type="dxa"/>
          </w:tcPr>
          <w:p w14:paraId="35A0B469" w14:textId="6B07625E" w:rsidR="002B6BFD" w:rsidRPr="00325113" w:rsidRDefault="002B6BFD" w:rsidP="00325113">
            <w:pPr>
              <w:tabs>
                <w:tab w:val="left" w:pos="1300"/>
              </w:tabs>
              <w:jc w:val="center"/>
              <w:rPr>
                <w:rFonts w:ascii="Arial" w:hAnsi="Arial" w:cs="Arial"/>
                <w:b/>
                <w:bCs/>
                <w:color w:val="000000"/>
                <w:sz w:val="18"/>
                <w:szCs w:val="18"/>
              </w:rPr>
            </w:pPr>
            <w:r w:rsidRPr="00325113">
              <w:rPr>
                <w:rFonts w:ascii="Arial" w:hAnsi="Arial" w:cs="Arial"/>
                <w:b/>
                <w:bCs/>
                <w:color w:val="000000"/>
                <w:sz w:val="18"/>
                <w:szCs w:val="18"/>
              </w:rPr>
              <w:t>Description</w:t>
            </w:r>
          </w:p>
        </w:tc>
      </w:tr>
      <w:tr w:rsidR="002B6BFD" w14:paraId="05C272F4" w14:textId="77777777" w:rsidTr="002B6BFD">
        <w:tc>
          <w:tcPr>
            <w:tcW w:w="3020" w:type="dxa"/>
          </w:tcPr>
          <w:p w14:paraId="3B76F03E" w14:textId="64D4F5F8" w:rsidR="002B6BFD" w:rsidRPr="00325113" w:rsidRDefault="002B6BFD" w:rsidP="009F6B36">
            <w:pPr>
              <w:tabs>
                <w:tab w:val="left" w:pos="1300"/>
              </w:tabs>
              <w:jc w:val="both"/>
              <w:rPr>
                <w:rFonts w:ascii="Arial" w:hAnsi="Arial" w:cs="Arial"/>
                <w:b/>
                <w:bCs/>
                <w:color w:val="000000"/>
                <w:sz w:val="18"/>
                <w:szCs w:val="18"/>
              </w:rPr>
            </w:pPr>
            <w:r w:rsidRPr="00325113">
              <w:rPr>
                <w:rFonts w:ascii="Arial" w:hAnsi="Arial" w:cs="Arial"/>
                <w:b/>
                <w:bCs/>
                <w:color w:val="000000"/>
                <w:sz w:val="18"/>
                <w:szCs w:val="18"/>
              </w:rPr>
              <w:t>Bénéficiaires directs</w:t>
            </w:r>
          </w:p>
        </w:tc>
        <w:tc>
          <w:tcPr>
            <w:tcW w:w="3021" w:type="dxa"/>
          </w:tcPr>
          <w:p w14:paraId="5CEB43E0" w14:textId="77777777" w:rsidR="002B6BFD" w:rsidRDefault="002B6BFD" w:rsidP="009F6B36">
            <w:pPr>
              <w:tabs>
                <w:tab w:val="left" w:pos="1300"/>
              </w:tabs>
              <w:jc w:val="both"/>
              <w:rPr>
                <w:rFonts w:ascii="Arial" w:hAnsi="Arial" w:cs="Arial"/>
                <w:color w:val="000000"/>
                <w:sz w:val="18"/>
                <w:szCs w:val="18"/>
              </w:rPr>
            </w:pPr>
          </w:p>
        </w:tc>
        <w:tc>
          <w:tcPr>
            <w:tcW w:w="3021" w:type="dxa"/>
          </w:tcPr>
          <w:p w14:paraId="4897E1E9" w14:textId="77777777" w:rsidR="002B6BFD" w:rsidRDefault="002B6BFD" w:rsidP="009F6B36">
            <w:pPr>
              <w:tabs>
                <w:tab w:val="left" w:pos="1300"/>
              </w:tabs>
              <w:jc w:val="both"/>
              <w:rPr>
                <w:rFonts w:ascii="Arial" w:hAnsi="Arial" w:cs="Arial"/>
                <w:color w:val="000000"/>
                <w:sz w:val="18"/>
                <w:szCs w:val="18"/>
              </w:rPr>
            </w:pPr>
          </w:p>
        </w:tc>
      </w:tr>
      <w:tr w:rsidR="002B6BFD" w14:paraId="1DD5B380" w14:textId="77777777" w:rsidTr="002B6BFD">
        <w:tc>
          <w:tcPr>
            <w:tcW w:w="3020" w:type="dxa"/>
          </w:tcPr>
          <w:p w14:paraId="0FC09CD0" w14:textId="7B3A66D4" w:rsidR="002B6BFD" w:rsidRPr="00325113" w:rsidRDefault="002B6BFD" w:rsidP="009F6B36">
            <w:pPr>
              <w:tabs>
                <w:tab w:val="left" w:pos="1300"/>
              </w:tabs>
              <w:jc w:val="both"/>
              <w:rPr>
                <w:rFonts w:ascii="Arial" w:hAnsi="Arial" w:cs="Arial"/>
                <w:b/>
                <w:bCs/>
                <w:color w:val="000000"/>
                <w:sz w:val="18"/>
                <w:szCs w:val="18"/>
              </w:rPr>
            </w:pPr>
            <w:r w:rsidRPr="00325113">
              <w:rPr>
                <w:rFonts w:ascii="Arial" w:hAnsi="Arial" w:cs="Arial"/>
                <w:b/>
                <w:bCs/>
                <w:color w:val="000000"/>
                <w:sz w:val="18"/>
                <w:szCs w:val="18"/>
              </w:rPr>
              <w:t>Bénéficiaires indirectes</w:t>
            </w:r>
          </w:p>
        </w:tc>
        <w:tc>
          <w:tcPr>
            <w:tcW w:w="3021" w:type="dxa"/>
          </w:tcPr>
          <w:p w14:paraId="6B4C8471" w14:textId="77777777" w:rsidR="002B6BFD" w:rsidRDefault="002B6BFD" w:rsidP="009F6B36">
            <w:pPr>
              <w:tabs>
                <w:tab w:val="left" w:pos="1300"/>
              </w:tabs>
              <w:jc w:val="both"/>
              <w:rPr>
                <w:rFonts w:ascii="Arial" w:hAnsi="Arial" w:cs="Arial"/>
                <w:color w:val="000000"/>
                <w:sz w:val="18"/>
                <w:szCs w:val="18"/>
              </w:rPr>
            </w:pPr>
          </w:p>
        </w:tc>
        <w:tc>
          <w:tcPr>
            <w:tcW w:w="3021" w:type="dxa"/>
          </w:tcPr>
          <w:p w14:paraId="7181DBAF" w14:textId="77777777" w:rsidR="002B6BFD" w:rsidRDefault="002B6BFD" w:rsidP="009F6B36">
            <w:pPr>
              <w:tabs>
                <w:tab w:val="left" w:pos="1300"/>
              </w:tabs>
              <w:jc w:val="both"/>
              <w:rPr>
                <w:rFonts w:ascii="Arial" w:hAnsi="Arial" w:cs="Arial"/>
                <w:color w:val="000000"/>
                <w:sz w:val="18"/>
                <w:szCs w:val="18"/>
              </w:rPr>
            </w:pPr>
          </w:p>
        </w:tc>
      </w:tr>
      <w:tr w:rsidR="002B6BFD" w14:paraId="4CE2ADA5" w14:textId="77777777" w:rsidTr="002B6BFD">
        <w:tc>
          <w:tcPr>
            <w:tcW w:w="3020" w:type="dxa"/>
          </w:tcPr>
          <w:p w14:paraId="2A53F0C5" w14:textId="525D45AE" w:rsidR="002B6BFD" w:rsidRPr="00325113" w:rsidRDefault="00C9425C" w:rsidP="00325113">
            <w:pPr>
              <w:tabs>
                <w:tab w:val="left" w:pos="1300"/>
              </w:tabs>
              <w:jc w:val="right"/>
              <w:rPr>
                <w:rFonts w:ascii="Arial" w:hAnsi="Arial" w:cs="Arial"/>
                <w:b/>
                <w:bCs/>
                <w:color w:val="000000"/>
                <w:sz w:val="18"/>
                <w:szCs w:val="18"/>
              </w:rPr>
            </w:pPr>
            <w:r w:rsidRPr="00325113">
              <w:rPr>
                <w:rFonts w:ascii="Arial" w:hAnsi="Arial" w:cs="Arial"/>
                <w:b/>
                <w:bCs/>
                <w:color w:val="000000"/>
                <w:sz w:val="18"/>
                <w:szCs w:val="18"/>
              </w:rPr>
              <w:t>TOTAL</w:t>
            </w:r>
          </w:p>
        </w:tc>
        <w:tc>
          <w:tcPr>
            <w:tcW w:w="3021" w:type="dxa"/>
          </w:tcPr>
          <w:p w14:paraId="7148830A" w14:textId="77777777" w:rsidR="002B6BFD" w:rsidRDefault="002B6BFD" w:rsidP="009F6B36">
            <w:pPr>
              <w:tabs>
                <w:tab w:val="left" w:pos="1300"/>
              </w:tabs>
              <w:jc w:val="both"/>
              <w:rPr>
                <w:rFonts w:ascii="Arial" w:hAnsi="Arial" w:cs="Arial"/>
                <w:color w:val="000000"/>
                <w:sz w:val="18"/>
                <w:szCs w:val="18"/>
              </w:rPr>
            </w:pPr>
          </w:p>
        </w:tc>
        <w:tc>
          <w:tcPr>
            <w:tcW w:w="3021" w:type="dxa"/>
          </w:tcPr>
          <w:p w14:paraId="05D80FCC" w14:textId="77777777" w:rsidR="002B6BFD" w:rsidRDefault="002B6BFD" w:rsidP="009F6B36">
            <w:pPr>
              <w:tabs>
                <w:tab w:val="left" w:pos="1300"/>
              </w:tabs>
              <w:jc w:val="both"/>
              <w:rPr>
                <w:rFonts w:ascii="Arial" w:hAnsi="Arial" w:cs="Arial"/>
                <w:color w:val="000000"/>
                <w:sz w:val="18"/>
                <w:szCs w:val="18"/>
              </w:rPr>
            </w:pPr>
          </w:p>
        </w:tc>
      </w:tr>
      <w:tr w:rsidR="002B6BFD" w14:paraId="43B68749" w14:textId="77777777" w:rsidTr="002B6BFD">
        <w:tc>
          <w:tcPr>
            <w:tcW w:w="3020" w:type="dxa"/>
          </w:tcPr>
          <w:p w14:paraId="2F2C770C" w14:textId="77777777" w:rsidR="002B6BFD" w:rsidRDefault="002B6BFD" w:rsidP="009F6B36">
            <w:pPr>
              <w:tabs>
                <w:tab w:val="left" w:pos="1300"/>
              </w:tabs>
              <w:jc w:val="both"/>
              <w:rPr>
                <w:rFonts w:ascii="Arial" w:hAnsi="Arial" w:cs="Arial"/>
                <w:color w:val="000000"/>
                <w:sz w:val="18"/>
                <w:szCs w:val="18"/>
              </w:rPr>
            </w:pPr>
          </w:p>
        </w:tc>
        <w:tc>
          <w:tcPr>
            <w:tcW w:w="3021" w:type="dxa"/>
          </w:tcPr>
          <w:p w14:paraId="57DFD49C" w14:textId="77777777" w:rsidR="002B6BFD" w:rsidRDefault="002B6BFD" w:rsidP="009F6B36">
            <w:pPr>
              <w:tabs>
                <w:tab w:val="left" w:pos="1300"/>
              </w:tabs>
              <w:jc w:val="both"/>
              <w:rPr>
                <w:rFonts w:ascii="Arial" w:hAnsi="Arial" w:cs="Arial"/>
                <w:color w:val="000000"/>
                <w:sz w:val="18"/>
                <w:szCs w:val="18"/>
              </w:rPr>
            </w:pPr>
          </w:p>
        </w:tc>
        <w:tc>
          <w:tcPr>
            <w:tcW w:w="3021" w:type="dxa"/>
          </w:tcPr>
          <w:p w14:paraId="40EC48ED" w14:textId="77777777" w:rsidR="002B6BFD" w:rsidRDefault="002B6BFD" w:rsidP="009F6B36">
            <w:pPr>
              <w:tabs>
                <w:tab w:val="left" w:pos="1300"/>
              </w:tabs>
              <w:jc w:val="both"/>
              <w:rPr>
                <w:rFonts w:ascii="Arial" w:hAnsi="Arial" w:cs="Arial"/>
                <w:color w:val="000000"/>
                <w:sz w:val="18"/>
                <w:szCs w:val="18"/>
              </w:rPr>
            </w:pPr>
          </w:p>
        </w:tc>
      </w:tr>
      <w:tr w:rsidR="002B6BFD" w14:paraId="058A5C48" w14:textId="77777777" w:rsidTr="002B6BFD">
        <w:tc>
          <w:tcPr>
            <w:tcW w:w="3020" w:type="dxa"/>
          </w:tcPr>
          <w:p w14:paraId="4C70D788" w14:textId="77777777" w:rsidR="002B6BFD" w:rsidRDefault="002B6BFD" w:rsidP="009F6B36">
            <w:pPr>
              <w:tabs>
                <w:tab w:val="left" w:pos="1300"/>
              </w:tabs>
              <w:jc w:val="both"/>
              <w:rPr>
                <w:rFonts w:ascii="Arial" w:hAnsi="Arial" w:cs="Arial"/>
                <w:color w:val="000000"/>
                <w:sz w:val="18"/>
                <w:szCs w:val="18"/>
              </w:rPr>
            </w:pPr>
          </w:p>
        </w:tc>
        <w:tc>
          <w:tcPr>
            <w:tcW w:w="3021" w:type="dxa"/>
          </w:tcPr>
          <w:p w14:paraId="20095858" w14:textId="77777777" w:rsidR="002B6BFD" w:rsidRDefault="002B6BFD" w:rsidP="009F6B36">
            <w:pPr>
              <w:tabs>
                <w:tab w:val="left" w:pos="1300"/>
              </w:tabs>
              <w:jc w:val="both"/>
              <w:rPr>
                <w:rFonts w:ascii="Arial" w:hAnsi="Arial" w:cs="Arial"/>
                <w:color w:val="000000"/>
                <w:sz w:val="18"/>
                <w:szCs w:val="18"/>
              </w:rPr>
            </w:pPr>
          </w:p>
        </w:tc>
        <w:tc>
          <w:tcPr>
            <w:tcW w:w="3021" w:type="dxa"/>
          </w:tcPr>
          <w:p w14:paraId="218EFCF1" w14:textId="77777777" w:rsidR="002B6BFD" w:rsidRDefault="002B6BFD" w:rsidP="009F6B36">
            <w:pPr>
              <w:tabs>
                <w:tab w:val="left" w:pos="1300"/>
              </w:tabs>
              <w:jc w:val="both"/>
              <w:rPr>
                <w:rFonts w:ascii="Arial" w:hAnsi="Arial" w:cs="Arial"/>
                <w:color w:val="000000"/>
                <w:sz w:val="18"/>
                <w:szCs w:val="18"/>
              </w:rPr>
            </w:pPr>
          </w:p>
        </w:tc>
      </w:tr>
    </w:tbl>
    <w:p w14:paraId="1673A483" w14:textId="77777777" w:rsidR="00AE2B25" w:rsidRPr="00C74155" w:rsidRDefault="00AE2B25" w:rsidP="009F6B36">
      <w:pPr>
        <w:tabs>
          <w:tab w:val="left" w:pos="1300"/>
        </w:tabs>
        <w:jc w:val="both"/>
        <w:rPr>
          <w:rFonts w:ascii="Arial" w:hAnsi="Arial" w:cs="Arial"/>
          <w:color w:val="000000"/>
          <w:sz w:val="18"/>
          <w:szCs w:val="18"/>
        </w:rPr>
      </w:pPr>
    </w:p>
    <w:p w14:paraId="36E1164A" w14:textId="28A7D1F0" w:rsidR="00066F50" w:rsidRPr="00C74155" w:rsidRDefault="00066F50" w:rsidP="00066F50">
      <w:pPr>
        <w:spacing w:after="0"/>
        <w:jc w:val="both"/>
        <w:rPr>
          <w:rFonts w:ascii="Arial" w:hAnsi="Arial" w:cs="Arial"/>
          <w:b/>
          <w:bCs/>
          <w:sz w:val="20"/>
          <w:szCs w:val="20"/>
        </w:rPr>
      </w:pPr>
      <w:r w:rsidRPr="00C74155">
        <w:rPr>
          <w:rFonts w:ascii="Arial" w:hAnsi="Arial" w:cs="Arial"/>
          <w:b/>
          <w:bCs/>
          <w:sz w:val="20"/>
          <w:szCs w:val="20"/>
        </w:rPr>
        <w:t xml:space="preserve">Description des bénéficiaires et </w:t>
      </w:r>
      <w:r w:rsidR="00F82BCF">
        <w:rPr>
          <w:rFonts w:ascii="Arial" w:hAnsi="Arial" w:cs="Arial"/>
          <w:b/>
          <w:bCs/>
          <w:sz w:val="20"/>
          <w:szCs w:val="20"/>
        </w:rPr>
        <w:t xml:space="preserve">de </w:t>
      </w:r>
      <w:r w:rsidRPr="00C74155">
        <w:rPr>
          <w:rFonts w:ascii="Arial" w:hAnsi="Arial" w:cs="Arial"/>
          <w:b/>
          <w:bCs/>
          <w:sz w:val="20"/>
          <w:szCs w:val="20"/>
        </w:rPr>
        <w:t>leur identification :</w:t>
      </w:r>
    </w:p>
    <w:p w14:paraId="0B4C3B99" w14:textId="77777777" w:rsidR="003F1E91" w:rsidRDefault="003F1E91" w:rsidP="003F1E91">
      <w:pPr>
        <w:tabs>
          <w:tab w:val="left" w:pos="1300"/>
        </w:tabs>
        <w:spacing w:after="0"/>
        <w:jc w:val="both"/>
        <w:rPr>
          <w:rFonts w:ascii="Arial" w:hAnsi="Arial" w:cs="Arial"/>
          <w:color w:val="000000"/>
          <w:sz w:val="18"/>
          <w:szCs w:val="18"/>
        </w:rPr>
      </w:pPr>
    </w:p>
    <w:p w14:paraId="2FB8C8DF" w14:textId="622046E2" w:rsidR="003F1E91" w:rsidRPr="00536496" w:rsidRDefault="003F1E91" w:rsidP="003F1E91">
      <w:pPr>
        <w:tabs>
          <w:tab w:val="left" w:pos="1300"/>
        </w:tabs>
        <w:spacing w:after="0"/>
        <w:jc w:val="both"/>
        <w:rPr>
          <w:rFonts w:ascii="Arial" w:hAnsi="Arial" w:cs="Arial"/>
          <w:sz w:val="18"/>
          <w:szCs w:val="18"/>
        </w:rPr>
      </w:pPr>
      <w:r>
        <w:rPr>
          <w:rFonts w:ascii="Arial" w:hAnsi="Arial" w:cs="Arial"/>
          <w:color w:val="000000"/>
          <w:sz w:val="18"/>
          <w:szCs w:val="18"/>
        </w:rPr>
        <w:t xml:space="preserve">Quelles ont été les modalités d’identification des bénéficiaires ? </w:t>
      </w:r>
    </w:p>
    <w:sdt>
      <w:sdtPr>
        <w:rPr>
          <w:rFonts w:ascii="Arial" w:hAnsi="Arial" w:cs="Arial"/>
          <w:color w:val="000000"/>
          <w:sz w:val="18"/>
          <w:szCs w:val="18"/>
        </w:rPr>
        <w:id w:val="-115447391"/>
        <w:placeholder>
          <w:docPart w:val="2309F5767C984652852C56E308DA9102"/>
        </w:placeholder>
        <w:showingPlcHdr/>
      </w:sdtPr>
      <w:sdtEndPr>
        <w:rPr>
          <w:color w:val="000000" w:themeColor="text1"/>
        </w:rPr>
      </w:sdtEndPr>
      <w:sdtContent>
        <w:p w14:paraId="1A1FB778" w14:textId="06971ADA" w:rsidR="003F1E91" w:rsidRDefault="003F1E91" w:rsidP="00066F50">
          <w:pPr>
            <w:tabs>
              <w:tab w:val="left" w:pos="1300"/>
            </w:tabs>
            <w:spacing w:after="0"/>
            <w:jc w:val="both"/>
            <w:rPr>
              <w:rFonts w:ascii="Arial" w:hAnsi="Arial" w:cs="Arial"/>
              <w:color w:val="000000"/>
              <w:sz w:val="18"/>
              <w:szCs w:val="18"/>
            </w:rPr>
          </w:pPr>
          <w:r w:rsidRPr="00536496">
            <w:rPr>
              <w:rStyle w:val="Textedelespacerserv"/>
              <w:rFonts w:ascii="Arial" w:hAnsi="Arial" w:cs="Arial"/>
              <w:sz w:val="18"/>
              <w:szCs w:val="18"/>
            </w:rPr>
            <w:t>Cliquez ou appuyez ici pour entrer du texte.</w:t>
          </w:r>
        </w:p>
      </w:sdtContent>
    </w:sdt>
    <w:p w14:paraId="7A6FD7DA" w14:textId="77777777" w:rsidR="003F1E91" w:rsidRDefault="003F1E91" w:rsidP="00066F50">
      <w:pPr>
        <w:tabs>
          <w:tab w:val="left" w:pos="1300"/>
        </w:tabs>
        <w:spacing w:after="0"/>
        <w:jc w:val="both"/>
        <w:rPr>
          <w:rFonts w:ascii="Arial" w:hAnsi="Arial" w:cs="Arial"/>
          <w:color w:val="000000"/>
          <w:sz w:val="18"/>
          <w:szCs w:val="18"/>
        </w:rPr>
      </w:pPr>
    </w:p>
    <w:p w14:paraId="2C0BDC8E" w14:textId="4DCE3263" w:rsidR="00066F50" w:rsidRPr="00C74155" w:rsidRDefault="00066F50" w:rsidP="00066F50">
      <w:pPr>
        <w:tabs>
          <w:tab w:val="left" w:pos="1300"/>
        </w:tabs>
        <w:spacing w:after="0"/>
        <w:jc w:val="both"/>
        <w:rPr>
          <w:rFonts w:ascii="Arial" w:hAnsi="Arial" w:cs="Arial"/>
          <w:sz w:val="18"/>
          <w:szCs w:val="18"/>
        </w:rPr>
      </w:pPr>
      <w:r w:rsidRPr="00C74155">
        <w:rPr>
          <w:rFonts w:ascii="Arial" w:hAnsi="Arial" w:cs="Arial"/>
          <w:color w:val="000000"/>
          <w:sz w:val="18"/>
          <w:szCs w:val="18"/>
        </w:rPr>
        <w:t xml:space="preserve">Les bénéficiaires apportent-ils une contribution financière ? </w:t>
      </w:r>
      <w:sdt>
        <w:sdtPr>
          <w:rPr>
            <w:rFonts w:ascii="Arial" w:hAnsi="Arial" w:cs="Arial"/>
            <w:sz w:val="18"/>
            <w:szCs w:val="18"/>
          </w:rPr>
          <w:id w:val="-150143026"/>
          <w14:checkbox>
            <w14:checked w14:val="0"/>
            <w14:checkedState w14:val="2612" w14:font="MS Gothic"/>
            <w14:uncheckedState w14:val="2610" w14:font="MS Gothic"/>
          </w14:checkbox>
        </w:sdtPr>
        <w:sdtEndPr/>
        <w:sdtContent>
          <w:r w:rsidRPr="00C74155">
            <w:rPr>
              <w:rFonts w:ascii="Segoe UI Symbol" w:eastAsia="MS Gothic" w:hAnsi="Segoe UI Symbol" w:cs="Segoe UI Symbol"/>
              <w:sz w:val="18"/>
              <w:szCs w:val="18"/>
            </w:rPr>
            <w:t>☐</w:t>
          </w:r>
        </w:sdtContent>
      </w:sdt>
      <w:r w:rsidRPr="00C74155">
        <w:rPr>
          <w:rFonts w:ascii="Arial" w:hAnsi="Arial" w:cs="Arial"/>
          <w:sz w:val="18"/>
          <w:szCs w:val="18"/>
        </w:rPr>
        <w:t xml:space="preserve"> Oui </w:t>
      </w:r>
      <w:r w:rsidRPr="00C74155">
        <w:rPr>
          <w:rFonts w:ascii="Arial" w:hAnsi="Arial" w:cs="Arial"/>
          <w:sz w:val="18"/>
          <w:szCs w:val="18"/>
        </w:rPr>
        <w:tab/>
      </w:r>
      <w:sdt>
        <w:sdtPr>
          <w:rPr>
            <w:rFonts w:ascii="Arial" w:hAnsi="Arial" w:cs="Arial"/>
            <w:sz w:val="18"/>
            <w:szCs w:val="18"/>
          </w:rPr>
          <w:id w:val="-299699266"/>
          <w14:checkbox>
            <w14:checked w14:val="0"/>
            <w14:checkedState w14:val="2612" w14:font="MS Gothic"/>
            <w14:uncheckedState w14:val="2610" w14:font="MS Gothic"/>
          </w14:checkbox>
        </w:sdtPr>
        <w:sdtEndPr/>
        <w:sdtContent>
          <w:r w:rsidRPr="00C74155">
            <w:rPr>
              <w:rFonts w:ascii="Segoe UI Symbol" w:eastAsia="MS Gothic" w:hAnsi="Segoe UI Symbol" w:cs="Segoe UI Symbol"/>
              <w:sz w:val="18"/>
              <w:szCs w:val="18"/>
            </w:rPr>
            <w:t>☐</w:t>
          </w:r>
        </w:sdtContent>
      </w:sdt>
      <w:r w:rsidRPr="00C74155">
        <w:rPr>
          <w:rFonts w:ascii="Arial" w:hAnsi="Arial" w:cs="Arial"/>
          <w:sz w:val="18"/>
          <w:szCs w:val="18"/>
        </w:rPr>
        <w:t xml:space="preserve"> Non</w:t>
      </w:r>
    </w:p>
    <w:p w14:paraId="5E190C86" w14:textId="77777777" w:rsidR="00066F50" w:rsidRPr="00C74155" w:rsidRDefault="00066F50" w:rsidP="00066F50">
      <w:pPr>
        <w:pStyle w:val="Paragraphedeliste"/>
        <w:numPr>
          <w:ilvl w:val="0"/>
          <w:numId w:val="22"/>
        </w:numPr>
        <w:tabs>
          <w:tab w:val="left" w:pos="1300"/>
        </w:tabs>
        <w:jc w:val="both"/>
        <w:rPr>
          <w:rFonts w:ascii="Arial" w:hAnsi="Arial" w:cs="Arial"/>
          <w:sz w:val="18"/>
          <w:szCs w:val="18"/>
        </w:rPr>
      </w:pPr>
      <w:r w:rsidRPr="00C74155">
        <w:rPr>
          <w:rFonts w:ascii="Arial" w:hAnsi="Arial" w:cs="Arial"/>
          <w:sz w:val="18"/>
          <w:szCs w:val="18"/>
        </w:rPr>
        <w:t xml:space="preserve">Si oui, de quel montant (en euros) ? </w:t>
      </w:r>
      <w:sdt>
        <w:sdtPr>
          <w:rPr>
            <w:rFonts w:ascii="Arial" w:hAnsi="Arial" w:cs="Arial"/>
          </w:rPr>
          <w:id w:val="252325586"/>
          <w:placeholder>
            <w:docPart w:val="1F424388E38A405A89054B0C771C65FB"/>
          </w:placeholder>
          <w:showingPlcHdr/>
        </w:sdtPr>
        <w:sdtEndPr/>
        <w:sdtContent>
          <w:r w:rsidRPr="00C74155">
            <w:rPr>
              <w:rStyle w:val="Textedelespacerserv"/>
              <w:rFonts w:ascii="Arial" w:hAnsi="Arial" w:cs="Arial"/>
              <w:sz w:val="18"/>
              <w:szCs w:val="18"/>
            </w:rPr>
            <w:t>Cliquez ou appuyez ici pour entrer du texte.</w:t>
          </w:r>
        </w:sdtContent>
      </w:sdt>
    </w:p>
    <w:p w14:paraId="020261D3" w14:textId="52D28009" w:rsidR="00066F50" w:rsidRPr="00C74155" w:rsidRDefault="00066F50" w:rsidP="00066F50">
      <w:pPr>
        <w:tabs>
          <w:tab w:val="left" w:pos="1300"/>
        </w:tabs>
        <w:spacing w:after="0"/>
        <w:jc w:val="both"/>
        <w:rPr>
          <w:rFonts w:ascii="Arial" w:hAnsi="Arial" w:cs="Arial"/>
          <w:sz w:val="18"/>
          <w:szCs w:val="18"/>
        </w:rPr>
      </w:pPr>
      <w:r w:rsidRPr="00C74155">
        <w:rPr>
          <w:rFonts w:ascii="Arial" w:hAnsi="Arial" w:cs="Arial"/>
          <w:sz w:val="18"/>
          <w:szCs w:val="18"/>
        </w:rPr>
        <w:t xml:space="preserve">Les bénéficiaires apportent-ils une contribution en nature ? </w:t>
      </w:r>
      <w:sdt>
        <w:sdtPr>
          <w:rPr>
            <w:rFonts w:ascii="Arial" w:hAnsi="Arial" w:cs="Arial"/>
            <w:sz w:val="18"/>
            <w:szCs w:val="18"/>
          </w:rPr>
          <w:id w:val="-249898282"/>
          <w14:checkbox>
            <w14:checked w14:val="0"/>
            <w14:checkedState w14:val="2612" w14:font="MS Gothic"/>
            <w14:uncheckedState w14:val="2610" w14:font="MS Gothic"/>
          </w14:checkbox>
        </w:sdtPr>
        <w:sdtEndPr/>
        <w:sdtContent>
          <w:r w:rsidRPr="00C74155">
            <w:rPr>
              <w:rFonts w:ascii="Segoe UI Symbol" w:eastAsia="MS Gothic" w:hAnsi="Segoe UI Symbol" w:cs="Segoe UI Symbol"/>
              <w:sz w:val="18"/>
              <w:szCs w:val="18"/>
            </w:rPr>
            <w:t>☐</w:t>
          </w:r>
        </w:sdtContent>
      </w:sdt>
      <w:r w:rsidRPr="00C74155">
        <w:rPr>
          <w:rFonts w:ascii="Arial" w:hAnsi="Arial" w:cs="Arial"/>
          <w:sz w:val="18"/>
          <w:szCs w:val="18"/>
        </w:rPr>
        <w:t xml:space="preserve"> Oui </w:t>
      </w:r>
      <w:r w:rsidRPr="00C74155">
        <w:rPr>
          <w:rFonts w:ascii="Arial" w:hAnsi="Arial" w:cs="Arial"/>
          <w:sz w:val="18"/>
          <w:szCs w:val="18"/>
        </w:rPr>
        <w:tab/>
      </w:r>
      <w:sdt>
        <w:sdtPr>
          <w:rPr>
            <w:rFonts w:ascii="Arial" w:hAnsi="Arial" w:cs="Arial"/>
            <w:sz w:val="18"/>
            <w:szCs w:val="18"/>
          </w:rPr>
          <w:id w:val="-1497952995"/>
          <w14:checkbox>
            <w14:checked w14:val="0"/>
            <w14:checkedState w14:val="2612" w14:font="MS Gothic"/>
            <w14:uncheckedState w14:val="2610" w14:font="MS Gothic"/>
          </w14:checkbox>
        </w:sdtPr>
        <w:sdtEndPr/>
        <w:sdtContent>
          <w:r w:rsidRPr="00C74155">
            <w:rPr>
              <w:rFonts w:ascii="Segoe UI Symbol" w:eastAsia="MS Gothic" w:hAnsi="Segoe UI Symbol" w:cs="Segoe UI Symbol"/>
              <w:sz w:val="18"/>
              <w:szCs w:val="18"/>
            </w:rPr>
            <w:t>☐</w:t>
          </w:r>
        </w:sdtContent>
      </w:sdt>
      <w:r w:rsidRPr="00C74155">
        <w:rPr>
          <w:rFonts w:ascii="Arial" w:hAnsi="Arial" w:cs="Arial"/>
          <w:sz w:val="18"/>
          <w:szCs w:val="18"/>
        </w:rPr>
        <w:t xml:space="preserve"> Non</w:t>
      </w:r>
    </w:p>
    <w:p w14:paraId="306F99C5" w14:textId="77777777" w:rsidR="00066F50" w:rsidRPr="00C74155" w:rsidRDefault="00066F50" w:rsidP="00066F50">
      <w:pPr>
        <w:pStyle w:val="Paragraphedeliste"/>
        <w:numPr>
          <w:ilvl w:val="0"/>
          <w:numId w:val="22"/>
        </w:numPr>
        <w:tabs>
          <w:tab w:val="left" w:pos="1300"/>
        </w:tabs>
        <w:spacing w:after="0"/>
        <w:jc w:val="both"/>
        <w:rPr>
          <w:rFonts w:ascii="Arial" w:hAnsi="Arial" w:cs="Arial"/>
          <w:sz w:val="18"/>
          <w:szCs w:val="18"/>
        </w:rPr>
      </w:pPr>
      <w:r w:rsidRPr="00C74155">
        <w:rPr>
          <w:rFonts w:ascii="Arial" w:hAnsi="Arial" w:cs="Arial"/>
          <w:sz w:val="18"/>
          <w:szCs w:val="18"/>
        </w:rPr>
        <w:t>Si oui, de quel type ?</w:t>
      </w:r>
    </w:p>
    <w:sdt>
      <w:sdtPr>
        <w:rPr>
          <w:rFonts w:ascii="Arial" w:hAnsi="Arial" w:cs="Arial"/>
          <w:color w:val="000000"/>
          <w:sz w:val="18"/>
          <w:szCs w:val="18"/>
        </w:rPr>
        <w:id w:val="1966544532"/>
        <w:placeholder>
          <w:docPart w:val="CDBC358B5D1B4EA7A76E589BE7E658A8"/>
        </w:placeholder>
      </w:sdtPr>
      <w:sdtEndPr/>
      <w:sdtContent>
        <w:p w14:paraId="446AE44C" w14:textId="42148EE8" w:rsidR="00066F50" w:rsidRPr="00C74155" w:rsidRDefault="00066F50" w:rsidP="00066F50">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53C51E43" w14:textId="77777777" w:rsidR="00066F50" w:rsidRPr="00C74155" w:rsidRDefault="00066F50" w:rsidP="00066F50">
      <w:pPr>
        <w:spacing w:after="0"/>
        <w:jc w:val="both"/>
        <w:rPr>
          <w:rFonts w:ascii="Arial" w:hAnsi="Arial" w:cs="Arial"/>
          <w:b/>
          <w:bCs/>
          <w:sz w:val="20"/>
          <w:szCs w:val="20"/>
        </w:rPr>
      </w:pPr>
      <w:r w:rsidRPr="00C74155">
        <w:rPr>
          <w:rFonts w:ascii="Arial" w:hAnsi="Arial" w:cs="Arial"/>
          <w:b/>
          <w:bCs/>
          <w:sz w:val="20"/>
          <w:szCs w:val="20"/>
        </w:rPr>
        <w:t>Actions d’accompagnement :</w:t>
      </w:r>
    </w:p>
    <w:p w14:paraId="4C26C456" w14:textId="1FF826C3" w:rsidR="00066F50" w:rsidRPr="00C74155" w:rsidRDefault="00066F50" w:rsidP="00066F50">
      <w:pPr>
        <w:tabs>
          <w:tab w:val="left" w:pos="1300"/>
        </w:tabs>
        <w:spacing w:after="0"/>
        <w:jc w:val="both"/>
        <w:rPr>
          <w:rFonts w:ascii="Arial" w:hAnsi="Arial" w:cs="Arial"/>
          <w:color w:val="000000"/>
          <w:sz w:val="18"/>
          <w:szCs w:val="18"/>
        </w:rPr>
      </w:pPr>
      <w:r w:rsidRPr="00C74155">
        <w:rPr>
          <w:rFonts w:ascii="Arial" w:hAnsi="Arial" w:cs="Arial"/>
          <w:color w:val="000000"/>
          <w:sz w:val="18"/>
          <w:szCs w:val="18"/>
        </w:rPr>
        <w:t>Décrire le volet formation prévu sur l'amélioration du service public d</w:t>
      </w:r>
      <w:r w:rsidR="008C5575">
        <w:rPr>
          <w:rFonts w:ascii="Arial" w:hAnsi="Arial" w:cs="Arial"/>
          <w:color w:val="000000"/>
          <w:sz w:val="18"/>
          <w:szCs w:val="18"/>
        </w:rPr>
        <w:t>e mobilités</w:t>
      </w:r>
      <w:r w:rsidRPr="00C74155">
        <w:rPr>
          <w:rFonts w:ascii="Arial" w:hAnsi="Arial" w:cs="Arial"/>
          <w:color w:val="000000"/>
          <w:sz w:val="18"/>
          <w:szCs w:val="18"/>
        </w:rPr>
        <w:t>, la formation du personnel,</w:t>
      </w:r>
      <w:r w:rsidR="00DB6DF5">
        <w:rPr>
          <w:rFonts w:ascii="Arial" w:hAnsi="Arial" w:cs="Arial"/>
          <w:color w:val="000000"/>
          <w:sz w:val="18"/>
          <w:szCs w:val="18"/>
        </w:rPr>
        <w:t xml:space="preserve"> </w:t>
      </w:r>
      <w:r w:rsidRPr="00C74155">
        <w:rPr>
          <w:rFonts w:ascii="Arial" w:hAnsi="Arial" w:cs="Arial"/>
          <w:color w:val="000000"/>
          <w:sz w:val="18"/>
          <w:szCs w:val="18"/>
        </w:rPr>
        <w:t>et les actions de sensibilisation des populations locales à ces questions</w:t>
      </w:r>
      <w:r w:rsidR="009F526B">
        <w:rPr>
          <w:rFonts w:ascii="Arial" w:hAnsi="Arial" w:cs="Arial"/>
          <w:color w:val="000000"/>
          <w:sz w:val="18"/>
          <w:szCs w:val="18"/>
        </w:rPr>
        <w:t xml:space="preserve"> </w:t>
      </w:r>
      <w:r w:rsidRPr="00C74155">
        <w:rPr>
          <w:rFonts w:ascii="Arial" w:hAnsi="Arial" w:cs="Arial"/>
          <w:color w:val="000000"/>
          <w:sz w:val="18"/>
          <w:szCs w:val="18"/>
        </w:rPr>
        <w:t>:</w:t>
      </w:r>
    </w:p>
    <w:sdt>
      <w:sdtPr>
        <w:rPr>
          <w:rFonts w:ascii="Arial" w:hAnsi="Arial" w:cs="Arial"/>
          <w:color w:val="000000"/>
          <w:sz w:val="18"/>
          <w:szCs w:val="18"/>
        </w:rPr>
        <w:id w:val="-1296987096"/>
        <w:placeholder>
          <w:docPart w:val="A9FB2A322BFB4665AD37D465779CA423"/>
        </w:placeholder>
      </w:sdtPr>
      <w:sdtEndPr/>
      <w:sdtContent>
        <w:p w14:paraId="0646E279" w14:textId="29BB3313" w:rsidR="00066F50" w:rsidRPr="00C74155" w:rsidRDefault="00066F50" w:rsidP="00066F50">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6884ABFB" w14:textId="41F4F1E9" w:rsidR="00FD3CF6" w:rsidRPr="00C74155" w:rsidRDefault="00FD3CF6" w:rsidP="00DE2C26">
      <w:pPr>
        <w:spacing w:after="0"/>
        <w:jc w:val="both"/>
        <w:rPr>
          <w:rFonts w:ascii="Arial" w:hAnsi="Arial" w:cs="Arial"/>
          <w:b/>
          <w:bCs/>
          <w:sz w:val="20"/>
          <w:szCs w:val="20"/>
        </w:rPr>
      </w:pPr>
      <w:r w:rsidRPr="00C74155">
        <w:rPr>
          <w:rFonts w:ascii="Arial" w:hAnsi="Arial" w:cs="Arial"/>
          <w:b/>
          <w:bCs/>
          <w:sz w:val="20"/>
          <w:szCs w:val="20"/>
        </w:rPr>
        <w:t>Actions de communication :</w:t>
      </w:r>
    </w:p>
    <w:p w14:paraId="7879DA9D" w14:textId="0E02C159" w:rsidR="00DC28EE" w:rsidRPr="00C74155" w:rsidRDefault="00DC28EE" w:rsidP="00DE2C26">
      <w:pPr>
        <w:tabs>
          <w:tab w:val="left" w:pos="1300"/>
        </w:tabs>
        <w:jc w:val="both"/>
        <w:rPr>
          <w:rFonts w:ascii="Arial" w:hAnsi="Arial" w:cs="Arial"/>
          <w:color w:val="000000"/>
          <w:sz w:val="18"/>
          <w:szCs w:val="18"/>
        </w:rPr>
      </w:pPr>
      <w:r w:rsidRPr="00C74155">
        <w:rPr>
          <w:rFonts w:ascii="Arial" w:hAnsi="Arial" w:cs="Arial"/>
          <w:color w:val="000000"/>
          <w:sz w:val="18"/>
          <w:szCs w:val="18"/>
        </w:rPr>
        <w:t>Veuillez indiquer ci-après le nombre d’actions </w:t>
      </w:r>
      <w:r w:rsidR="006B0C12" w:rsidRPr="00C74155">
        <w:rPr>
          <w:rFonts w:ascii="Arial" w:hAnsi="Arial" w:cs="Arial"/>
          <w:color w:val="000000"/>
          <w:sz w:val="18"/>
          <w:szCs w:val="18"/>
        </w:rPr>
        <w:t xml:space="preserve">prévues </w:t>
      </w:r>
      <w:r w:rsidRPr="00C74155">
        <w:rPr>
          <w:rFonts w:ascii="Arial" w:hAnsi="Arial" w:cs="Arial"/>
          <w:color w:val="000000"/>
          <w:sz w:val="18"/>
          <w:szCs w:val="18"/>
        </w:rPr>
        <w:t>:</w:t>
      </w:r>
    </w:p>
    <w:tbl>
      <w:tblPr>
        <w:tblStyle w:val="Grilledutableau"/>
        <w:tblW w:w="0" w:type="auto"/>
        <w:tblLook w:val="04A0" w:firstRow="1" w:lastRow="0" w:firstColumn="1" w:lastColumn="0" w:noHBand="0" w:noVBand="1"/>
      </w:tblPr>
      <w:tblGrid>
        <w:gridCol w:w="2265"/>
        <w:gridCol w:w="2265"/>
        <w:gridCol w:w="2266"/>
        <w:gridCol w:w="2266"/>
      </w:tblGrid>
      <w:tr w:rsidR="00DC28EE" w:rsidRPr="00C74155" w14:paraId="080EE2CA" w14:textId="77777777" w:rsidTr="00536496">
        <w:tc>
          <w:tcPr>
            <w:tcW w:w="2265" w:type="dxa"/>
            <w:shd w:val="clear" w:color="auto" w:fill="58B999"/>
          </w:tcPr>
          <w:p w14:paraId="75C4B6D6" w14:textId="63A68A27" w:rsidR="00DC28EE" w:rsidRPr="00C74155" w:rsidRDefault="00536496" w:rsidP="00DE2C26">
            <w:pPr>
              <w:tabs>
                <w:tab w:val="left" w:pos="1300"/>
              </w:tabs>
              <w:jc w:val="center"/>
              <w:rPr>
                <w:rFonts w:ascii="Arial" w:hAnsi="Arial" w:cs="Arial"/>
                <w:b/>
                <w:bCs/>
                <w:color w:val="FFFFFF" w:themeColor="background1"/>
                <w:sz w:val="18"/>
                <w:szCs w:val="18"/>
              </w:rPr>
            </w:pPr>
            <w:r w:rsidRPr="00C74155">
              <w:rPr>
                <w:rFonts w:ascii="Arial" w:hAnsi="Arial" w:cs="Arial"/>
                <w:b/>
                <w:bCs/>
                <w:color w:val="FFFFFF" w:themeColor="background1"/>
                <w:sz w:val="18"/>
                <w:szCs w:val="18"/>
              </w:rPr>
              <w:t>Type d’action</w:t>
            </w:r>
          </w:p>
        </w:tc>
        <w:tc>
          <w:tcPr>
            <w:tcW w:w="2265" w:type="dxa"/>
            <w:shd w:val="clear" w:color="auto" w:fill="58B999"/>
          </w:tcPr>
          <w:p w14:paraId="16A72F0C" w14:textId="281485BE" w:rsidR="00DC28EE" w:rsidRPr="00C74155" w:rsidRDefault="00536496" w:rsidP="00DE2C26">
            <w:pPr>
              <w:tabs>
                <w:tab w:val="left" w:pos="1300"/>
              </w:tabs>
              <w:jc w:val="center"/>
              <w:rPr>
                <w:rFonts w:ascii="Arial" w:hAnsi="Arial" w:cs="Arial"/>
                <w:b/>
                <w:bCs/>
                <w:color w:val="FFFFFF" w:themeColor="background1"/>
                <w:sz w:val="18"/>
                <w:szCs w:val="18"/>
              </w:rPr>
            </w:pPr>
            <w:r w:rsidRPr="00C74155">
              <w:rPr>
                <w:rFonts w:ascii="Arial" w:hAnsi="Arial" w:cs="Arial"/>
                <w:b/>
                <w:bCs/>
                <w:color w:val="FFFFFF" w:themeColor="background1"/>
                <w:sz w:val="18"/>
                <w:szCs w:val="18"/>
              </w:rPr>
              <w:t>Date et lieu</w:t>
            </w:r>
          </w:p>
        </w:tc>
        <w:tc>
          <w:tcPr>
            <w:tcW w:w="2266" w:type="dxa"/>
            <w:shd w:val="clear" w:color="auto" w:fill="58B999"/>
          </w:tcPr>
          <w:p w14:paraId="26C4AA37" w14:textId="77A5FA51" w:rsidR="00DC28EE" w:rsidRPr="00C74155" w:rsidRDefault="00536496" w:rsidP="00DE2C26">
            <w:pPr>
              <w:tabs>
                <w:tab w:val="left" w:pos="1300"/>
              </w:tabs>
              <w:jc w:val="center"/>
              <w:rPr>
                <w:rFonts w:ascii="Arial" w:hAnsi="Arial" w:cs="Arial"/>
                <w:b/>
                <w:bCs/>
                <w:color w:val="FFFFFF" w:themeColor="background1"/>
                <w:sz w:val="18"/>
                <w:szCs w:val="18"/>
              </w:rPr>
            </w:pPr>
            <w:r w:rsidRPr="00C74155">
              <w:rPr>
                <w:rFonts w:ascii="Arial" w:hAnsi="Arial" w:cs="Arial"/>
                <w:b/>
                <w:bCs/>
                <w:color w:val="FFFFFF" w:themeColor="background1"/>
                <w:sz w:val="18"/>
                <w:szCs w:val="18"/>
              </w:rPr>
              <w:t>Public visé</w:t>
            </w:r>
          </w:p>
        </w:tc>
        <w:tc>
          <w:tcPr>
            <w:tcW w:w="2266" w:type="dxa"/>
            <w:shd w:val="clear" w:color="auto" w:fill="58B999"/>
          </w:tcPr>
          <w:p w14:paraId="61C2C510" w14:textId="52EEB519" w:rsidR="00DC28EE" w:rsidRPr="00C74155" w:rsidRDefault="00DC28EE" w:rsidP="00DE2C26">
            <w:pPr>
              <w:tabs>
                <w:tab w:val="left" w:pos="1300"/>
              </w:tabs>
              <w:jc w:val="center"/>
              <w:rPr>
                <w:rFonts w:ascii="Arial" w:hAnsi="Arial" w:cs="Arial"/>
                <w:b/>
                <w:bCs/>
                <w:color w:val="FFFFFF" w:themeColor="background1"/>
                <w:sz w:val="18"/>
                <w:szCs w:val="18"/>
              </w:rPr>
            </w:pPr>
            <w:r w:rsidRPr="00C74155">
              <w:rPr>
                <w:rFonts w:ascii="Arial" w:hAnsi="Arial" w:cs="Arial"/>
                <w:b/>
                <w:bCs/>
                <w:color w:val="FFFFFF" w:themeColor="background1"/>
                <w:sz w:val="18"/>
                <w:szCs w:val="18"/>
              </w:rPr>
              <w:t>D</w:t>
            </w:r>
            <w:r w:rsidR="00536496" w:rsidRPr="00C74155">
              <w:rPr>
                <w:rFonts w:ascii="Arial" w:hAnsi="Arial" w:cs="Arial"/>
                <w:b/>
                <w:bCs/>
                <w:color w:val="FFFFFF" w:themeColor="background1"/>
                <w:sz w:val="18"/>
                <w:szCs w:val="18"/>
              </w:rPr>
              <w:t>escription</w:t>
            </w:r>
          </w:p>
        </w:tc>
      </w:tr>
      <w:tr w:rsidR="00DC28EE" w:rsidRPr="00C74155" w14:paraId="5D7B030B" w14:textId="77777777" w:rsidTr="005150B6">
        <w:sdt>
          <w:sdtPr>
            <w:rPr>
              <w:rFonts w:ascii="Arial" w:hAnsi="Arial" w:cs="Arial"/>
              <w:color w:val="000000"/>
              <w:sz w:val="18"/>
              <w:szCs w:val="18"/>
            </w:rPr>
            <w:id w:val="12587616"/>
            <w:placeholder>
              <w:docPart w:val="10D4F2617F4243BC8CE08B8D04A4E9B9"/>
            </w:placeholder>
            <w:showingPlcHdr/>
          </w:sdtPr>
          <w:sdtEndPr/>
          <w:sdtContent>
            <w:tc>
              <w:tcPr>
                <w:tcW w:w="2265" w:type="dxa"/>
              </w:tcPr>
              <w:p w14:paraId="3E1F090B"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808286534"/>
            <w:placeholder>
              <w:docPart w:val="10D4F2617F4243BC8CE08B8D04A4E9B9"/>
            </w:placeholder>
            <w:showingPlcHdr/>
          </w:sdtPr>
          <w:sdtEndPr/>
          <w:sdtContent>
            <w:tc>
              <w:tcPr>
                <w:tcW w:w="2265" w:type="dxa"/>
              </w:tcPr>
              <w:p w14:paraId="47AAC489"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1137339494"/>
            <w:placeholder>
              <w:docPart w:val="10D4F2617F4243BC8CE08B8D04A4E9B9"/>
            </w:placeholder>
            <w:showingPlcHdr/>
          </w:sdtPr>
          <w:sdtEndPr/>
          <w:sdtContent>
            <w:tc>
              <w:tcPr>
                <w:tcW w:w="2266" w:type="dxa"/>
              </w:tcPr>
              <w:p w14:paraId="7D4297EE"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319578835"/>
            <w:placeholder>
              <w:docPart w:val="10D4F2617F4243BC8CE08B8D04A4E9B9"/>
            </w:placeholder>
            <w:showingPlcHdr/>
          </w:sdtPr>
          <w:sdtEndPr/>
          <w:sdtContent>
            <w:tc>
              <w:tcPr>
                <w:tcW w:w="2266" w:type="dxa"/>
              </w:tcPr>
              <w:p w14:paraId="7ECB6F55"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tr>
      <w:tr w:rsidR="00DC28EE" w:rsidRPr="00C74155" w14:paraId="5C7EA218" w14:textId="77777777" w:rsidTr="005150B6">
        <w:sdt>
          <w:sdtPr>
            <w:rPr>
              <w:rFonts w:ascii="Arial" w:hAnsi="Arial" w:cs="Arial"/>
              <w:color w:val="000000"/>
              <w:sz w:val="18"/>
              <w:szCs w:val="18"/>
            </w:rPr>
            <w:id w:val="389854581"/>
            <w:placeholder>
              <w:docPart w:val="10D4F2617F4243BC8CE08B8D04A4E9B9"/>
            </w:placeholder>
            <w:showingPlcHdr/>
          </w:sdtPr>
          <w:sdtEndPr/>
          <w:sdtContent>
            <w:tc>
              <w:tcPr>
                <w:tcW w:w="2265" w:type="dxa"/>
              </w:tcPr>
              <w:p w14:paraId="53309DE1"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1384555591"/>
            <w:placeholder>
              <w:docPart w:val="10D4F2617F4243BC8CE08B8D04A4E9B9"/>
            </w:placeholder>
            <w:showingPlcHdr/>
          </w:sdtPr>
          <w:sdtEndPr/>
          <w:sdtContent>
            <w:tc>
              <w:tcPr>
                <w:tcW w:w="2265" w:type="dxa"/>
              </w:tcPr>
              <w:p w14:paraId="0B259543"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724102162"/>
            <w:placeholder>
              <w:docPart w:val="10D4F2617F4243BC8CE08B8D04A4E9B9"/>
            </w:placeholder>
            <w:showingPlcHdr/>
          </w:sdtPr>
          <w:sdtEndPr/>
          <w:sdtContent>
            <w:tc>
              <w:tcPr>
                <w:tcW w:w="2266" w:type="dxa"/>
              </w:tcPr>
              <w:p w14:paraId="3BDBDA9F"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905921220"/>
            <w:placeholder>
              <w:docPart w:val="10D4F2617F4243BC8CE08B8D04A4E9B9"/>
            </w:placeholder>
            <w:showingPlcHdr/>
          </w:sdtPr>
          <w:sdtEndPr/>
          <w:sdtContent>
            <w:tc>
              <w:tcPr>
                <w:tcW w:w="2266" w:type="dxa"/>
              </w:tcPr>
              <w:p w14:paraId="7C5ED0D6"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tr>
      <w:tr w:rsidR="00DC28EE" w:rsidRPr="00C74155" w14:paraId="1B26C371" w14:textId="77777777" w:rsidTr="005150B6">
        <w:sdt>
          <w:sdtPr>
            <w:rPr>
              <w:rFonts w:ascii="Arial" w:hAnsi="Arial" w:cs="Arial"/>
              <w:color w:val="000000"/>
              <w:sz w:val="18"/>
              <w:szCs w:val="18"/>
            </w:rPr>
            <w:id w:val="464239580"/>
            <w:placeholder>
              <w:docPart w:val="10D4F2617F4243BC8CE08B8D04A4E9B9"/>
            </w:placeholder>
            <w:showingPlcHdr/>
          </w:sdtPr>
          <w:sdtEndPr/>
          <w:sdtContent>
            <w:tc>
              <w:tcPr>
                <w:tcW w:w="2265" w:type="dxa"/>
              </w:tcPr>
              <w:p w14:paraId="011D5268"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1090964236"/>
            <w:placeholder>
              <w:docPart w:val="10D4F2617F4243BC8CE08B8D04A4E9B9"/>
            </w:placeholder>
            <w:showingPlcHdr/>
          </w:sdtPr>
          <w:sdtEndPr/>
          <w:sdtContent>
            <w:tc>
              <w:tcPr>
                <w:tcW w:w="2265" w:type="dxa"/>
              </w:tcPr>
              <w:p w14:paraId="5CEF1188"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467747741"/>
            <w:placeholder>
              <w:docPart w:val="10D4F2617F4243BC8CE08B8D04A4E9B9"/>
            </w:placeholder>
            <w:showingPlcHdr/>
          </w:sdtPr>
          <w:sdtEndPr/>
          <w:sdtContent>
            <w:tc>
              <w:tcPr>
                <w:tcW w:w="2266" w:type="dxa"/>
              </w:tcPr>
              <w:p w14:paraId="5A807F9F"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1766374244"/>
            <w:placeholder>
              <w:docPart w:val="10D4F2617F4243BC8CE08B8D04A4E9B9"/>
            </w:placeholder>
            <w:showingPlcHdr/>
          </w:sdtPr>
          <w:sdtEndPr/>
          <w:sdtContent>
            <w:tc>
              <w:tcPr>
                <w:tcW w:w="2266" w:type="dxa"/>
              </w:tcPr>
              <w:p w14:paraId="0EACEDAD"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tr>
      <w:tr w:rsidR="00DC28EE" w:rsidRPr="00C74155" w14:paraId="27A5C35E" w14:textId="77777777" w:rsidTr="005150B6">
        <w:sdt>
          <w:sdtPr>
            <w:rPr>
              <w:rFonts w:ascii="Arial" w:hAnsi="Arial" w:cs="Arial"/>
              <w:color w:val="000000"/>
              <w:sz w:val="18"/>
              <w:szCs w:val="18"/>
            </w:rPr>
            <w:id w:val="1957208930"/>
            <w:placeholder>
              <w:docPart w:val="10D4F2617F4243BC8CE08B8D04A4E9B9"/>
            </w:placeholder>
          </w:sdtPr>
          <w:sdtEndPr/>
          <w:sdtContent>
            <w:tc>
              <w:tcPr>
                <w:tcW w:w="2265" w:type="dxa"/>
              </w:tcPr>
              <w:sdt>
                <w:sdtPr>
                  <w:rPr>
                    <w:rFonts w:ascii="Arial" w:hAnsi="Arial" w:cs="Arial"/>
                    <w:color w:val="000000"/>
                    <w:sz w:val="18"/>
                    <w:szCs w:val="18"/>
                  </w:rPr>
                  <w:id w:val="1339350813"/>
                  <w:placeholder>
                    <w:docPart w:val="10D4F2617F4243BC8CE08B8D04A4E9B9"/>
                  </w:placeholder>
                  <w:showingPlcHdr/>
                </w:sdtPr>
                <w:sdtEndPr/>
                <w:sdtContent>
                  <w:p w14:paraId="3924855E"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tc>
          </w:sdtContent>
        </w:sdt>
        <w:sdt>
          <w:sdtPr>
            <w:rPr>
              <w:rFonts w:ascii="Arial" w:hAnsi="Arial" w:cs="Arial"/>
              <w:color w:val="000000"/>
              <w:sz w:val="18"/>
              <w:szCs w:val="18"/>
            </w:rPr>
            <w:id w:val="-1082830402"/>
            <w:placeholder>
              <w:docPart w:val="10D4F2617F4243BC8CE08B8D04A4E9B9"/>
            </w:placeholder>
            <w:showingPlcHdr/>
          </w:sdtPr>
          <w:sdtEndPr/>
          <w:sdtContent>
            <w:tc>
              <w:tcPr>
                <w:tcW w:w="2265" w:type="dxa"/>
              </w:tcPr>
              <w:p w14:paraId="491D2D48"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636717494"/>
            <w:placeholder>
              <w:docPart w:val="10D4F2617F4243BC8CE08B8D04A4E9B9"/>
            </w:placeholder>
            <w:showingPlcHdr/>
          </w:sdtPr>
          <w:sdtEndPr/>
          <w:sdtContent>
            <w:tc>
              <w:tcPr>
                <w:tcW w:w="2266" w:type="dxa"/>
              </w:tcPr>
              <w:p w14:paraId="7F5EFD97"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1628047531"/>
            <w:placeholder>
              <w:docPart w:val="10D4F2617F4243BC8CE08B8D04A4E9B9"/>
            </w:placeholder>
            <w:showingPlcHdr/>
          </w:sdtPr>
          <w:sdtEndPr/>
          <w:sdtContent>
            <w:tc>
              <w:tcPr>
                <w:tcW w:w="2266" w:type="dxa"/>
              </w:tcPr>
              <w:p w14:paraId="7A339345"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tr>
      <w:tr w:rsidR="00DC28EE" w:rsidRPr="00C74155" w14:paraId="633B43D6" w14:textId="77777777" w:rsidTr="005150B6">
        <w:sdt>
          <w:sdtPr>
            <w:rPr>
              <w:rFonts w:ascii="Arial" w:hAnsi="Arial" w:cs="Arial"/>
              <w:color w:val="000000"/>
              <w:sz w:val="18"/>
              <w:szCs w:val="18"/>
            </w:rPr>
            <w:id w:val="-514303490"/>
            <w:placeholder>
              <w:docPart w:val="10D4F2617F4243BC8CE08B8D04A4E9B9"/>
            </w:placeholder>
            <w:showingPlcHdr/>
          </w:sdtPr>
          <w:sdtEndPr/>
          <w:sdtContent>
            <w:tc>
              <w:tcPr>
                <w:tcW w:w="2265" w:type="dxa"/>
              </w:tcPr>
              <w:p w14:paraId="1D44A605"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1153525807"/>
            <w:placeholder>
              <w:docPart w:val="10D4F2617F4243BC8CE08B8D04A4E9B9"/>
            </w:placeholder>
            <w:showingPlcHdr/>
          </w:sdtPr>
          <w:sdtEndPr/>
          <w:sdtContent>
            <w:tc>
              <w:tcPr>
                <w:tcW w:w="2265" w:type="dxa"/>
              </w:tcPr>
              <w:p w14:paraId="6DA1E27C"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2142537971"/>
            <w:placeholder>
              <w:docPart w:val="10D4F2617F4243BC8CE08B8D04A4E9B9"/>
            </w:placeholder>
            <w:showingPlcHdr/>
          </w:sdtPr>
          <w:sdtEndPr/>
          <w:sdtContent>
            <w:tc>
              <w:tcPr>
                <w:tcW w:w="2266" w:type="dxa"/>
              </w:tcPr>
              <w:p w14:paraId="767A92A0"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sdt>
          <w:sdtPr>
            <w:rPr>
              <w:rFonts w:ascii="Arial" w:hAnsi="Arial" w:cs="Arial"/>
              <w:color w:val="000000"/>
              <w:sz w:val="18"/>
              <w:szCs w:val="18"/>
            </w:rPr>
            <w:id w:val="619419684"/>
            <w:placeholder>
              <w:docPart w:val="10D4F2617F4243BC8CE08B8D04A4E9B9"/>
            </w:placeholder>
            <w:showingPlcHdr/>
          </w:sdtPr>
          <w:sdtEndPr/>
          <w:sdtContent>
            <w:tc>
              <w:tcPr>
                <w:tcW w:w="2266" w:type="dxa"/>
              </w:tcPr>
              <w:p w14:paraId="5757ED66" w14:textId="77777777" w:rsidR="00DC28EE" w:rsidRPr="00C74155" w:rsidRDefault="00DC28E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tc>
          </w:sdtContent>
        </w:sdt>
      </w:tr>
    </w:tbl>
    <w:p w14:paraId="595A03BA" w14:textId="77777777" w:rsidR="00DE2C26" w:rsidRPr="00C74155" w:rsidRDefault="00DE2C26" w:rsidP="00DE2C26">
      <w:pPr>
        <w:jc w:val="both"/>
        <w:rPr>
          <w:rFonts w:ascii="Arial" w:hAnsi="Arial" w:cs="Arial"/>
          <w:b/>
          <w:bCs/>
          <w:sz w:val="6"/>
          <w:szCs w:val="6"/>
        </w:rPr>
      </w:pPr>
    </w:p>
    <w:p w14:paraId="71D69989" w14:textId="05591EA9" w:rsidR="00D93387" w:rsidRPr="00C74155" w:rsidRDefault="0049657B" w:rsidP="00DE2C26">
      <w:pPr>
        <w:pStyle w:val="Titre2"/>
        <w:spacing w:before="0"/>
        <w:rPr>
          <w:rFonts w:ascii="Arial" w:hAnsi="Arial" w:cs="Arial"/>
          <w:b/>
          <w:bCs/>
          <w:color w:val="58B999"/>
          <w:sz w:val="24"/>
          <w:szCs w:val="24"/>
        </w:rPr>
      </w:pPr>
      <w:bookmarkStart w:id="17" w:name="_Toc229411632"/>
      <w:r w:rsidRPr="00C74155">
        <w:rPr>
          <w:rFonts w:ascii="Arial" w:hAnsi="Arial" w:cs="Arial"/>
          <w:b/>
          <w:bCs/>
          <w:color w:val="58B999"/>
          <w:sz w:val="24"/>
          <w:szCs w:val="24"/>
        </w:rPr>
        <w:t>Moyens mobilisés pour la réalisation du projet</w:t>
      </w:r>
      <w:bookmarkEnd w:id="17"/>
    </w:p>
    <w:p w14:paraId="5D7A6CB9" w14:textId="5B47F032" w:rsidR="00D93387" w:rsidRPr="00C74155" w:rsidRDefault="00D93387" w:rsidP="00DE2C26">
      <w:pPr>
        <w:tabs>
          <w:tab w:val="left" w:pos="1300"/>
        </w:tabs>
        <w:spacing w:after="0"/>
        <w:jc w:val="both"/>
        <w:rPr>
          <w:rFonts w:ascii="Arial" w:hAnsi="Arial" w:cs="Arial"/>
          <w:color w:val="000000"/>
          <w:sz w:val="18"/>
          <w:szCs w:val="18"/>
        </w:rPr>
      </w:pPr>
      <w:r w:rsidRPr="00C74155">
        <w:rPr>
          <w:rFonts w:ascii="Arial" w:hAnsi="Arial" w:cs="Arial"/>
          <w:color w:val="000000"/>
          <w:sz w:val="18"/>
          <w:szCs w:val="18"/>
        </w:rPr>
        <w:t>Ressources humaines, moyens matériels et techniques :</w:t>
      </w:r>
    </w:p>
    <w:sdt>
      <w:sdtPr>
        <w:rPr>
          <w:rFonts w:ascii="Arial" w:hAnsi="Arial" w:cs="Arial"/>
          <w:color w:val="000000"/>
          <w:sz w:val="18"/>
          <w:szCs w:val="18"/>
        </w:rPr>
        <w:id w:val="-374475287"/>
        <w:placeholder>
          <w:docPart w:val="9547EE05807D4EDD92448316467F160A"/>
        </w:placeholder>
        <w:showingPlcHdr/>
      </w:sdtPr>
      <w:sdtEndPr/>
      <w:sdtContent>
        <w:p w14:paraId="76F244BE" w14:textId="07EB2DEF" w:rsidR="0049657B" w:rsidRPr="00C74155" w:rsidRDefault="00D93387"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2972E07C" w14:textId="0AC6CE76" w:rsidR="00CF651A" w:rsidRPr="00C74155" w:rsidRDefault="00CF651A" w:rsidP="00DE2C26">
      <w:pPr>
        <w:pStyle w:val="Titre2"/>
        <w:spacing w:before="0"/>
        <w:rPr>
          <w:rFonts w:ascii="Arial" w:hAnsi="Arial" w:cs="Arial"/>
          <w:b/>
          <w:bCs/>
          <w:color w:val="58B999"/>
          <w:sz w:val="24"/>
          <w:szCs w:val="24"/>
        </w:rPr>
      </w:pPr>
      <w:bookmarkStart w:id="18" w:name="_Toc229411633"/>
      <w:r w:rsidRPr="007E79AD">
        <w:rPr>
          <w:rFonts w:ascii="Arial" w:hAnsi="Arial" w:cs="Arial"/>
          <w:b/>
          <w:bCs/>
          <w:color w:val="58B999"/>
          <w:sz w:val="24"/>
          <w:szCs w:val="24"/>
        </w:rPr>
        <w:t>Réduction des inégalités de genre</w:t>
      </w:r>
      <w:bookmarkEnd w:id="18"/>
    </w:p>
    <w:p w14:paraId="7295F0DF" w14:textId="1486B27C" w:rsidR="00325113" w:rsidRDefault="00325113" w:rsidP="00793C3C">
      <w:pPr>
        <w:tabs>
          <w:tab w:val="left" w:pos="1300"/>
        </w:tabs>
        <w:jc w:val="both"/>
        <w:rPr>
          <w:rFonts w:ascii="Arial" w:hAnsi="Arial" w:cs="Arial"/>
          <w:color w:val="000000"/>
          <w:sz w:val="18"/>
          <w:szCs w:val="18"/>
        </w:rPr>
      </w:pPr>
      <w:r w:rsidRPr="00866D26">
        <w:rPr>
          <w:rStyle w:val="Textedelespacerserv"/>
        </w:rPr>
        <w:t>Cliquez ou appuyez ici pour entrer du texte.</w:t>
      </w:r>
    </w:p>
    <w:p w14:paraId="6C46D19F" w14:textId="23864F1E" w:rsidR="00793C3C" w:rsidRPr="00325113" w:rsidRDefault="00793C3C" w:rsidP="00793C3C">
      <w:pPr>
        <w:tabs>
          <w:tab w:val="left" w:pos="1300"/>
        </w:tabs>
        <w:jc w:val="both"/>
        <w:rPr>
          <w:rFonts w:ascii="Arial" w:hAnsi="Arial" w:cs="Arial"/>
          <w:color w:val="000000"/>
          <w:sz w:val="18"/>
          <w:szCs w:val="18"/>
        </w:rPr>
      </w:pPr>
      <w:r w:rsidRPr="00793C3C">
        <w:rPr>
          <w:rFonts w:ascii="Arial" w:hAnsi="Arial" w:cs="Arial"/>
          <w:b/>
          <w:bCs/>
          <w:color w:val="000000"/>
          <w:sz w:val="18"/>
          <w:szCs w:val="18"/>
        </w:rPr>
        <w:t xml:space="preserve">Classification </w:t>
      </w:r>
    </w:p>
    <w:p w14:paraId="73E4B2CD" w14:textId="77777777" w:rsidR="00793C3C" w:rsidRPr="00793C3C" w:rsidRDefault="00793C3C" w:rsidP="00793C3C">
      <w:pPr>
        <w:tabs>
          <w:tab w:val="left" w:pos="1300"/>
        </w:tabs>
        <w:jc w:val="both"/>
        <w:rPr>
          <w:rFonts w:ascii="Arial" w:hAnsi="Arial" w:cs="Arial"/>
          <w:color w:val="000000"/>
          <w:sz w:val="18"/>
          <w:szCs w:val="18"/>
        </w:rPr>
      </w:pPr>
      <w:r w:rsidRPr="00793C3C">
        <w:rPr>
          <w:rFonts w:ascii="Arial" w:hAnsi="Arial" w:cs="Arial"/>
          <w:color w:val="000000"/>
          <w:sz w:val="18"/>
          <w:szCs w:val="18"/>
        </w:rPr>
        <w:t>La promotion de l’égalité et la réduction des inégalités de genre sont-elles des objectifs du projet ?</w:t>
      </w:r>
    </w:p>
    <w:sdt>
      <w:sdtPr>
        <w:rPr>
          <w:rFonts w:ascii="Arial" w:hAnsi="Arial" w:cs="Arial"/>
          <w:color w:val="000000"/>
          <w:sz w:val="18"/>
          <w:szCs w:val="18"/>
        </w:rPr>
        <w:id w:val="304662601"/>
      </w:sdtPr>
      <w:sdtEndPr/>
      <w:sdtContent>
        <w:p w14:paraId="27AC4DFF" w14:textId="77777777" w:rsidR="00793C3C" w:rsidRPr="00793C3C" w:rsidRDefault="00C27EFF" w:rsidP="00793C3C">
          <w:pPr>
            <w:tabs>
              <w:tab w:val="left" w:pos="1300"/>
            </w:tabs>
            <w:jc w:val="both"/>
            <w:rPr>
              <w:rFonts w:ascii="Arial" w:hAnsi="Arial" w:cs="Arial"/>
              <w:color w:val="000000"/>
              <w:sz w:val="18"/>
              <w:szCs w:val="18"/>
            </w:rPr>
          </w:pPr>
          <w:sdt>
            <w:sdtPr>
              <w:rPr>
                <w:rFonts w:ascii="Arial" w:hAnsi="Arial" w:cs="Arial"/>
                <w:color w:val="000000"/>
                <w:sz w:val="18"/>
                <w:szCs w:val="18"/>
              </w:rPr>
              <w:id w:val="288953827"/>
              <w14:checkbox>
                <w14:checked w14:val="0"/>
                <w14:checkedState w14:val="2612" w14:font="MS Gothic"/>
                <w14:uncheckedState w14:val="2610" w14:font="MS Gothic"/>
              </w14:checkbox>
            </w:sdtPr>
            <w:sdtEndPr/>
            <w:sdtContent>
              <w:r w:rsidR="00793C3C" w:rsidRPr="00793C3C">
                <w:rPr>
                  <w:rFonts w:ascii="Segoe UI Symbol" w:hAnsi="Segoe UI Symbol" w:cs="Segoe UI Symbol"/>
                  <w:color w:val="000000"/>
                  <w:sz w:val="18"/>
                  <w:szCs w:val="18"/>
                </w:rPr>
                <w:t>☐</w:t>
              </w:r>
            </w:sdtContent>
          </w:sdt>
          <w:r w:rsidR="00793C3C" w:rsidRPr="00793C3C">
            <w:rPr>
              <w:rFonts w:ascii="Arial" w:hAnsi="Arial" w:cs="Arial"/>
              <w:color w:val="000000"/>
              <w:sz w:val="18"/>
              <w:szCs w:val="18"/>
            </w:rPr>
            <w:t xml:space="preserve"> Oui </w:t>
          </w:r>
          <w:sdt>
            <w:sdtPr>
              <w:rPr>
                <w:rFonts w:ascii="Arial" w:hAnsi="Arial" w:cs="Arial"/>
                <w:color w:val="000000"/>
                <w:sz w:val="18"/>
                <w:szCs w:val="18"/>
              </w:rPr>
              <w:id w:val="-481003040"/>
              <w14:checkbox>
                <w14:checked w14:val="0"/>
                <w14:checkedState w14:val="2612" w14:font="MS Gothic"/>
                <w14:uncheckedState w14:val="2610" w14:font="MS Gothic"/>
              </w14:checkbox>
            </w:sdtPr>
            <w:sdtEndPr/>
            <w:sdtContent>
              <w:r w:rsidR="00793C3C" w:rsidRPr="00793C3C">
                <w:rPr>
                  <w:rFonts w:ascii="Segoe UI Symbol" w:hAnsi="Segoe UI Symbol" w:cs="Segoe UI Symbol"/>
                  <w:color w:val="000000"/>
                  <w:sz w:val="18"/>
                  <w:szCs w:val="18"/>
                </w:rPr>
                <w:t>☐</w:t>
              </w:r>
            </w:sdtContent>
          </w:sdt>
          <w:r w:rsidR="00793C3C" w:rsidRPr="00793C3C">
            <w:rPr>
              <w:rFonts w:ascii="Arial" w:hAnsi="Arial" w:cs="Arial"/>
              <w:color w:val="000000"/>
              <w:sz w:val="18"/>
              <w:szCs w:val="18"/>
            </w:rPr>
            <w:t xml:space="preserve"> Non</w:t>
          </w:r>
        </w:p>
      </w:sdtContent>
    </w:sdt>
    <w:p w14:paraId="1838FC4B" w14:textId="77777777" w:rsidR="00793C3C" w:rsidRPr="00793C3C" w:rsidRDefault="00793C3C" w:rsidP="00793C3C">
      <w:pPr>
        <w:tabs>
          <w:tab w:val="left" w:pos="1300"/>
        </w:tabs>
        <w:jc w:val="both"/>
        <w:rPr>
          <w:rFonts w:ascii="Arial" w:hAnsi="Arial" w:cs="Arial"/>
          <w:color w:val="000000"/>
          <w:sz w:val="18"/>
          <w:szCs w:val="18"/>
        </w:rPr>
      </w:pPr>
      <w:r w:rsidRPr="00793C3C">
        <w:rPr>
          <w:rFonts w:ascii="Arial" w:hAnsi="Arial" w:cs="Arial"/>
          <w:color w:val="000000"/>
          <w:sz w:val="18"/>
          <w:szCs w:val="18"/>
        </w:rPr>
        <w:t>Si oui, l’égalité de genre est</w:t>
      </w:r>
    </w:p>
    <w:p w14:paraId="5D3375C1" w14:textId="77777777" w:rsidR="00793C3C" w:rsidRPr="00793C3C" w:rsidRDefault="00793C3C" w:rsidP="00793C3C">
      <w:pPr>
        <w:tabs>
          <w:tab w:val="left" w:pos="1300"/>
        </w:tabs>
        <w:jc w:val="both"/>
        <w:rPr>
          <w:rFonts w:ascii="Arial" w:hAnsi="Arial" w:cs="Arial"/>
          <w:color w:val="000000"/>
          <w:sz w:val="18"/>
          <w:szCs w:val="18"/>
        </w:rPr>
      </w:pPr>
      <w:r w:rsidRPr="00793C3C">
        <w:rPr>
          <w:rFonts w:ascii="Segoe UI Symbol" w:hAnsi="Segoe UI Symbol" w:cs="Segoe UI Symbol"/>
          <w:color w:val="000000"/>
          <w:sz w:val="18"/>
          <w:szCs w:val="18"/>
        </w:rPr>
        <w:t>☐</w:t>
      </w:r>
      <w:r w:rsidRPr="00793C3C">
        <w:rPr>
          <w:rFonts w:ascii="Arial" w:hAnsi="Arial" w:cs="Arial"/>
          <w:color w:val="000000"/>
          <w:sz w:val="18"/>
          <w:szCs w:val="18"/>
        </w:rPr>
        <w:t xml:space="preserve"> l’un des objectifs [marqueur 1] </w:t>
      </w:r>
    </w:p>
    <w:p w14:paraId="1A3942E9" w14:textId="77777777" w:rsidR="00793C3C" w:rsidRPr="00793C3C" w:rsidRDefault="00793C3C" w:rsidP="00793C3C">
      <w:pPr>
        <w:tabs>
          <w:tab w:val="left" w:pos="1300"/>
        </w:tabs>
        <w:jc w:val="both"/>
        <w:rPr>
          <w:rFonts w:ascii="Arial" w:hAnsi="Arial" w:cs="Arial"/>
          <w:color w:val="000000"/>
          <w:sz w:val="18"/>
          <w:szCs w:val="18"/>
        </w:rPr>
      </w:pPr>
      <w:r w:rsidRPr="00793C3C">
        <w:rPr>
          <w:rFonts w:ascii="Segoe UI Symbol" w:hAnsi="Segoe UI Symbol" w:cs="Segoe UI Symbol"/>
          <w:color w:val="000000"/>
          <w:sz w:val="18"/>
          <w:szCs w:val="18"/>
        </w:rPr>
        <w:lastRenderedPageBreak/>
        <w:t>☐</w:t>
      </w:r>
      <w:r w:rsidRPr="00793C3C">
        <w:rPr>
          <w:rFonts w:ascii="Arial" w:hAnsi="Arial" w:cs="Arial"/>
          <w:color w:val="000000"/>
          <w:sz w:val="18"/>
          <w:szCs w:val="18"/>
        </w:rPr>
        <w:t xml:space="preserve"> l’objectif principal [marqueur 2]</w:t>
      </w:r>
    </w:p>
    <w:p w14:paraId="59981AAD" w14:textId="77777777" w:rsidR="00325113" w:rsidRDefault="00325113" w:rsidP="00793C3C">
      <w:pPr>
        <w:tabs>
          <w:tab w:val="left" w:pos="1300"/>
        </w:tabs>
        <w:jc w:val="both"/>
        <w:rPr>
          <w:rFonts w:ascii="Arial" w:hAnsi="Arial" w:cs="Arial"/>
          <w:b/>
          <w:bCs/>
          <w:color w:val="000000"/>
          <w:sz w:val="18"/>
          <w:szCs w:val="18"/>
        </w:rPr>
      </w:pPr>
    </w:p>
    <w:p w14:paraId="2761105C" w14:textId="471A5E15" w:rsidR="00793C3C" w:rsidRPr="00793C3C" w:rsidRDefault="00793C3C" w:rsidP="00793C3C">
      <w:pPr>
        <w:tabs>
          <w:tab w:val="left" w:pos="1300"/>
        </w:tabs>
        <w:jc w:val="both"/>
        <w:rPr>
          <w:rFonts w:ascii="Arial" w:hAnsi="Arial" w:cs="Arial"/>
          <w:b/>
          <w:bCs/>
          <w:color w:val="000000"/>
          <w:sz w:val="18"/>
          <w:szCs w:val="18"/>
        </w:rPr>
      </w:pPr>
      <w:r w:rsidRPr="00793C3C">
        <w:rPr>
          <w:rFonts w:ascii="Arial" w:hAnsi="Arial" w:cs="Arial"/>
          <w:b/>
          <w:bCs/>
          <w:color w:val="000000"/>
          <w:sz w:val="18"/>
          <w:szCs w:val="18"/>
        </w:rPr>
        <w:t>Contexte</w:t>
      </w:r>
    </w:p>
    <w:p w14:paraId="51BD536A" w14:textId="77777777" w:rsidR="00793C3C" w:rsidRPr="00793C3C" w:rsidRDefault="00793C3C" w:rsidP="00793C3C">
      <w:pPr>
        <w:tabs>
          <w:tab w:val="left" w:pos="1300"/>
        </w:tabs>
        <w:jc w:val="both"/>
        <w:rPr>
          <w:rFonts w:ascii="Arial" w:hAnsi="Arial" w:cs="Arial"/>
          <w:color w:val="000000"/>
          <w:sz w:val="18"/>
          <w:szCs w:val="18"/>
        </w:rPr>
      </w:pPr>
      <w:r w:rsidRPr="00793C3C">
        <w:rPr>
          <w:rFonts w:ascii="Arial" w:hAnsi="Arial" w:cs="Arial"/>
          <w:color w:val="000000"/>
          <w:sz w:val="18"/>
          <w:szCs w:val="18"/>
        </w:rPr>
        <w:t>Votre structure a-t-elle réalisé ou obtenu une analyse du contexte du projet (état des inégalités, normes socioculturelles, politiques nationales, pratiques, …) ?</w:t>
      </w:r>
    </w:p>
    <w:sdt>
      <w:sdtPr>
        <w:rPr>
          <w:rFonts w:ascii="Arial" w:hAnsi="Arial" w:cs="Arial"/>
          <w:color w:val="000000"/>
          <w:sz w:val="18"/>
          <w:szCs w:val="18"/>
        </w:rPr>
        <w:id w:val="-131335705"/>
      </w:sdtPr>
      <w:sdtEndPr/>
      <w:sdtContent>
        <w:p w14:paraId="6735F9F9" w14:textId="77777777" w:rsidR="00793C3C" w:rsidRPr="00793C3C" w:rsidRDefault="00C27EFF" w:rsidP="00793C3C">
          <w:pPr>
            <w:tabs>
              <w:tab w:val="left" w:pos="1300"/>
            </w:tabs>
            <w:jc w:val="both"/>
            <w:rPr>
              <w:rFonts w:ascii="Arial" w:hAnsi="Arial" w:cs="Arial"/>
              <w:color w:val="000000"/>
              <w:sz w:val="18"/>
              <w:szCs w:val="18"/>
            </w:rPr>
          </w:pPr>
          <w:sdt>
            <w:sdtPr>
              <w:rPr>
                <w:rFonts w:ascii="Arial" w:hAnsi="Arial" w:cs="Arial"/>
                <w:color w:val="000000"/>
                <w:sz w:val="18"/>
                <w:szCs w:val="18"/>
              </w:rPr>
              <w:id w:val="2102132448"/>
              <w14:checkbox>
                <w14:checked w14:val="0"/>
                <w14:checkedState w14:val="2612" w14:font="MS Gothic"/>
                <w14:uncheckedState w14:val="2610" w14:font="MS Gothic"/>
              </w14:checkbox>
            </w:sdtPr>
            <w:sdtEndPr/>
            <w:sdtContent>
              <w:r w:rsidR="00793C3C" w:rsidRPr="00793C3C">
                <w:rPr>
                  <w:rFonts w:ascii="Segoe UI Symbol" w:hAnsi="Segoe UI Symbol" w:cs="Segoe UI Symbol"/>
                  <w:color w:val="000000"/>
                  <w:sz w:val="18"/>
                  <w:szCs w:val="18"/>
                </w:rPr>
                <w:t>☐</w:t>
              </w:r>
            </w:sdtContent>
          </w:sdt>
          <w:r w:rsidR="00793C3C" w:rsidRPr="00793C3C">
            <w:rPr>
              <w:rFonts w:ascii="Arial" w:hAnsi="Arial" w:cs="Arial"/>
              <w:color w:val="000000"/>
              <w:sz w:val="18"/>
              <w:szCs w:val="18"/>
            </w:rPr>
            <w:t xml:space="preserve"> Oui </w:t>
          </w:r>
          <w:sdt>
            <w:sdtPr>
              <w:rPr>
                <w:rFonts w:ascii="Arial" w:hAnsi="Arial" w:cs="Arial"/>
                <w:color w:val="000000"/>
                <w:sz w:val="18"/>
                <w:szCs w:val="18"/>
              </w:rPr>
              <w:id w:val="1129358899"/>
              <w14:checkbox>
                <w14:checked w14:val="0"/>
                <w14:checkedState w14:val="2612" w14:font="MS Gothic"/>
                <w14:uncheckedState w14:val="2610" w14:font="MS Gothic"/>
              </w14:checkbox>
            </w:sdtPr>
            <w:sdtEndPr/>
            <w:sdtContent>
              <w:r w:rsidR="00793C3C" w:rsidRPr="00793C3C">
                <w:rPr>
                  <w:rFonts w:ascii="Segoe UI Symbol" w:hAnsi="Segoe UI Symbol" w:cs="Segoe UI Symbol"/>
                  <w:color w:val="000000"/>
                  <w:sz w:val="18"/>
                  <w:szCs w:val="18"/>
                </w:rPr>
                <w:t>☐</w:t>
              </w:r>
            </w:sdtContent>
          </w:sdt>
          <w:r w:rsidR="00793C3C" w:rsidRPr="00793C3C">
            <w:rPr>
              <w:rFonts w:ascii="Arial" w:hAnsi="Arial" w:cs="Arial"/>
              <w:color w:val="000000"/>
              <w:sz w:val="18"/>
              <w:szCs w:val="18"/>
            </w:rPr>
            <w:t xml:space="preserve"> Non</w:t>
          </w:r>
        </w:p>
      </w:sdtContent>
    </w:sdt>
    <w:p w14:paraId="1CC3B7F3" w14:textId="77777777" w:rsidR="00793C3C" w:rsidRPr="00793C3C" w:rsidRDefault="00793C3C" w:rsidP="00793C3C">
      <w:pPr>
        <w:tabs>
          <w:tab w:val="left" w:pos="1300"/>
        </w:tabs>
        <w:jc w:val="both"/>
        <w:rPr>
          <w:rFonts w:ascii="Arial" w:hAnsi="Arial" w:cs="Arial"/>
          <w:color w:val="000000"/>
          <w:sz w:val="18"/>
          <w:szCs w:val="18"/>
        </w:rPr>
      </w:pPr>
      <w:r w:rsidRPr="00793C3C">
        <w:rPr>
          <w:rFonts w:ascii="Arial" w:hAnsi="Arial" w:cs="Arial"/>
          <w:color w:val="000000"/>
          <w:sz w:val="18"/>
          <w:szCs w:val="18"/>
        </w:rPr>
        <w:t>Si oui, joindre votre document d’analyse.</w:t>
      </w:r>
    </w:p>
    <w:p w14:paraId="59DB24A9" w14:textId="77777777" w:rsidR="00325113" w:rsidRDefault="00325113" w:rsidP="00793C3C">
      <w:pPr>
        <w:tabs>
          <w:tab w:val="left" w:pos="1300"/>
        </w:tabs>
        <w:jc w:val="both"/>
        <w:rPr>
          <w:rFonts w:ascii="Arial" w:hAnsi="Arial" w:cs="Arial"/>
          <w:b/>
          <w:bCs/>
          <w:color w:val="000000"/>
          <w:sz w:val="18"/>
          <w:szCs w:val="18"/>
        </w:rPr>
      </w:pPr>
    </w:p>
    <w:p w14:paraId="6639D192" w14:textId="6585D221" w:rsidR="00793C3C" w:rsidRPr="00793C3C" w:rsidRDefault="00793C3C" w:rsidP="00793C3C">
      <w:pPr>
        <w:tabs>
          <w:tab w:val="left" w:pos="1300"/>
        </w:tabs>
        <w:jc w:val="both"/>
        <w:rPr>
          <w:rFonts w:ascii="Arial" w:hAnsi="Arial" w:cs="Arial"/>
          <w:b/>
          <w:bCs/>
          <w:color w:val="000000"/>
          <w:sz w:val="18"/>
          <w:szCs w:val="18"/>
        </w:rPr>
      </w:pPr>
      <w:r w:rsidRPr="00793C3C">
        <w:rPr>
          <w:rFonts w:ascii="Arial" w:hAnsi="Arial" w:cs="Arial"/>
          <w:b/>
          <w:bCs/>
          <w:color w:val="000000"/>
          <w:sz w:val="18"/>
          <w:szCs w:val="18"/>
        </w:rPr>
        <w:t>Projet</w:t>
      </w:r>
    </w:p>
    <w:p w14:paraId="5329CACB" w14:textId="77777777" w:rsidR="00793C3C" w:rsidRPr="00793C3C" w:rsidRDefault="00793C3C" w:rsidP="00793C3C">
      <w:pPr>
        <w:tabs>
          <w:tab w:val="left" w:pos="1300"/>
        </w:tabs>
        <w:jc w:val="both"/>
        <w:rPr>
          <w:rFonts w:ascii="Arial" w:hAnsi="Arial" w:cs="Arial"/>
          <w:color w:val="000000"/>
          <w:sz w:val="18"/>
          <w:szCs w:val="18"/>
        </w:rPr>
      </w:pPr>
      <w:r w:rsidRPr="00793C3C">
        <w:rPr>
          <w:rFonts w:ascii="Arial" w:hAnsi="Arial" w:cs="Arial"/>
          <w:color w:val="000000"/>
          <w:sz w:val="18"/>
          <w:szCs w:val="18"/>
        </w:rPr>
        <w:t>Votre structure intègre-t-elle en interne la question du genre (sensibilisation/formation des employés) ?</w:t>
      </w:r>
    </w:p>
    <w:p w14:paraId="0555B826" w14:textId="77777777" w:rsidR="00793C3C" w:rsidRPr="00793C3C" w:rsidRDefault="00793C3C" w:rsidP="00793C3C">
      <w:pPr>
        <w:tabs>
          <w:tab w:val="left" w:pos="1300"/>
        </w:tabs>
        <w:jc w:val="both"/>
        <w:rPr>
          <w:rFonts w:ascii="Arial" w:hAnsi="Arial" w:cs="Arial"/>
          <w:color w:val="000000"/>
          <w:sz w:val="18"/>
          <w:szCs w:val="18"/>
        </w:rPr>
      </w:pPr>
      <w:r w:rsidRPr="00793C3C">
        <w:rPr>
          <w:rFonts w:ascii="Arial" w:hAnsi="Arial" w:cs="Arial"/>
          <w:color w:val="000000"/>
          <w:sz w:val="18"/>
          <w:szCs w:val="18"/>
        </w:rPr>
        <w:t>Si oui, comment ?</w:t>
      </w:r>
    </w:p>
    <w:sdt>
      <w:sdtPr>
        <w:rPr>
          <w:rFonts w:ascii="Arial" w:hAnsi="Arial" w:cs="Arial"/>
          <w:color w:val="000000"/>
          <w:sz w:val="18"/>
          <w:szCs w:val="18"/>
        </w:rPr>
        <w:id w:val="-1127674"/>
        <w:placeholder>
          <w:docPart w:val="23172BD68D844A54A0335DA5F83EB2A6"/>
        </w:placeholder>
        <w:showingPlcHdr/>
      </w:sdtPr>
      <w:sdtEndPr>
        <w:rPr>
          <w:color w:val="000000" w:themeColor="text1"/>
        </w:rPr>
      </w:sdtEndPr>
      <w:sdtContent>
        <w:p w14:paraId="0F150E06" w14:textId="77777777" w:rsidR="00793C3C" w:rsidRDefault="00793C3C" w:rsidP="00793C3C">
          <w:pPr>
            <w:tabs>
              <w:tab w:val="left" w:pos="1300"/>
            </w:tabs>
            <w:jc w:val="both"/>
            <w:rPr>
              <w:rFonts w:ascii="Arial" w:hAnsi="Arial" w:cs="Arial"/>
              <w:color w:val="000000"/>
              <w:sz w:val="18"/>
              <w:szCs w:val="18"/>
            </w:rPr>
          </w:pPr>
          <w:r w:rsidRPr="009F526B">
            <w:rPr>
              <w:rStyle w:val="Textedelespacerserv"/>
              <w:rFonts w:ascii="Arial" w:hAnsi="Arial" w:cs="Arial"/>
              <w:sz w:val="18"/>
              <w:szCs w:val="18"/>
            </w:rPr>
            <w:t>Cliquez ou appuyez ici pour entrer du texte.</w:t>
          </w:r>
        </w:p>
      </w:sdtContent>
    </w:sdt>
    <w:p w14:paraId="5D49EE57" w14:textId="77777777" w:rsidR="00793C3C" w:rsidRPr="00793C3C" w:rsidRDefault="00793C3C" w:rsidP="00793C3C">
      <w:pPr>
        <w:tabs>
          <w:tab w:val="left" w:pos="1300"/>
        </w:tabs>
        <w:jc w:val="both"/>
        <w:rPr>
          <w:rFonts w:ascii="Arial" w:hAnsi="Arial" w:cs="Arial"/>
          <w:color w:val="000000"/>
          <w:sz w:val="18"/>
          <w:szCs w:val="18"/>
        </w:rPr>
      </w:pPr>
      <w:r w:rsidRPr="00793C3C">
        <w:rPr>
          <w:rFonts w:ascii="Arial" w:hAnsi="Arial" w:cs="Arial"/>
          <w:color w:val="000000"/>
          <w:sz w:val="18"/>
          <w:szCs w:val="18"/>
        </w:rPr>
        <w:t>Votre structure a-t-elle identifié les enjeux du projet en matière d’égalité de genre (transformation sociale, autonomisation économique, lutte contre les violences, …) ?</w:t>
      </w:r>
    </w:p>
    <w:sdt>
      <w:sdtPr>
        <w:rPr>
          <w:rFonts w:ascii="Arial" w:hAnsi="Arial" w:cs="Arial"/>
          <w:color w:val="000000"/>
          <w:sz w:val="18"/>
          <w:szCs w:val="18"/>
        </w:rPr>
        <w:id w:val="-40372342"/>
      </w:sdtPr>
      <w:sdtEndPr/>
      <w:sdtContent>
        <w:p w14:paraId="784966C7" w14:textId="77777777" w:rsidR="00793C3C" w:rsidRPr="00793C3C" w:rsidRDefault="00C27EFF" w:rsidP="00793C3C">
          <w:pPr>
            <w:tabs>
              <w:tab w:val="left" w:pos="1300"/>
            </w:tabs>
            <w:jc w:val="both"/>
            <w:rPr>
              <w:rFonts w:ascii="Arial" w:hAnsi="Arial" w:cs="Arial"/>
              <w:color w:val="000000"/>
              <w:sz w:val="18"/>
              <w:szCs w:val="18"/>
            </w:rPr>
          </w:pPr>
          <w:sdt>
            <w:sdtPr>
              <w:rPr>
                <w:rFonts w:ascii="Arial" w:hAnsi="Arial" w:cs="Arial"/>
                <w:color w:val="000000"/>
                <w:sz w:val="18"/>
                <w:szCs w:val="18"/>
              </w:rPr>
              <w:id w:val="-453097849"/>
              <w14:checkbox>
                <w14:checked w14:val="0"/>
                <w14:checkedState w14:val="2612" w14:font="MS Gothic"/>
                <w14:uncheckedState w14:val="2610" w14:font="MS Gothic"/>
              </w14:checkbox>
            </w:sdtPr>
            <w:sdtEndPr/>
            <w:sdtContent>
              <w:r w:rsidR="00793C3C" w:rsidRPr="00793C3C">
                <w:rPr>
                  <w:rFonts w:ascii="Segoe UI Symbol" w:hAnsi="Segoe UI Symbol" w:cs="Segoe UI Symbol"/>
                  <w:color w:val="000000"/>
                  <w:sz w:val="18"/>
                  <w:szCs w:val="18"/>
                </w:rPr>
                <w:t>☐</w:t>
              </w:r>
            </w:sdtContent>
          </w:sdt>
          <w:r w:rsidR="00793C3C" w:rsidRPr="00793C3C">
            <w:rPr>
              <w:rFonts w:ascii="Arial" w:hAnsi="Arial" w:cs="Arial"/>
              <w:color w:val="000000"/>
              <w:sz w:val="18"/>
              <w:szCs w:val="18"/>
            </w:rPr>
            <w:t xml:space="preserve"> Oui </w:t>
          </w:r>
          <w:sdt>
            <w:sdtPr>
              <w:rPr>
                <w:rFonts w:ascii="Arial" w:hAnsi="Arial" w:cs="Arial"/>
                <w:color w:val="000000"/>
                <w:sz w:val="18"/>
                <w:szCs w:val="18"/>
              </w:rPr>
              <w:id w:val="-283884253"/>
              <w14:checkbox>
                <w14:checked w14:val="0"/>
                <w14:checkedState w14:val="2612" w14:font="MS Gothic"/>
                <w14:uncheckedState w14:val="2610" w14:font="MS Gothic"/>
              </w14:checkbox>
            </w:sdtPr>
            <w:sdtEndPr/>
            <w:sdtContent>
              <w:r w:rsidR="00793C3C" w:rsidRPr="00793C3C">
                <w:rPr>
                  <w:rFonts w:ascii="Segoe UI Symbol" w:hAnsi="Segoe UI Symbol" w:cs="Segoe UI Symbol"/>
                  <w:color w:val="000000"/>
                  <w:sz w:val="18"/>
                  <w:szCs w:val="18"/>
                </w:rPr>
                <w:t>☐</w:t>
              </w:r>
            </w:sdtContent>
          </w:sdt>
          <w:r w:rsidR="00793C3C" w:rsidRPr="00793C3C">
            <w:rPr>
              <w:rFonts w:ascii="Arial" w:hAnsi="Arial" w:cs="Arial"/>
              <w:color w:val="000000"/>
              <w:sz w:val="18"/>
              <w:szCs w:val="18"/>
            </w:rPr>
            <w:t xml:space="preserve"> Non</w:t>
          </w:r>
        </w:p>
      </w:sdtContent>
    </w:sdt>
    <w:p w14:paraId="32F8E511" w14:textId="77777777" w:rsidR="00793C3C" w:rsidRPr="00793C3C" w:rsidRDefault="00793C3C" w:rsidP="00793C3C">
      <w:pPr>
        <w:tabs>
          <w:tab w:val="left" w:pos="1300"/>
        </w:tabs>
        <w:jc w:val="both"/>
        <w:rPr>
          <w:rFonts w:ascii="Arial" w:hAnsi="Arial" w:cs="Arial"/>
          <w:color w:val="000000"/>
          <w:sz w:val="18"/>
          <w:szCs w:val="18"/>
        </w:rPr>
      </w:pPr>
      <w:r w:rsidRPr="00793C3C">
        <w:rPr>
          <w:rFonts w:ascii="Arial" w:hAnsi="Arial" w:cs="Arial"/>
          <w:color w:val="000000"/>
          <w:sz w:val="18"/>
          <w:szCs w:val="18"/>
        </w:rPr>
        <w:t>Si oui, quelles sont les activités prévues ?</w:t>
      </w:r>
    </w:p>
    <w:sdt>
      <w:sdtPr>
        <w:rPr>
          <w:rFonts w:ascii="Arial" w:hAnsi="Arial" w:cs="Arial"/>
          <w:color w:val="000000"/>
          <w:sz w:val="18"/>
          <w:szCs w:val="18"/>
        </w:rPr>
        <w:id w:val="327033003"/>
        <w:placeholder>
          <w:docPart w:val="A4C149F39C754B1C9D88F3D505F73055"/>
        </w:placeholder>
        <w:showingPlcHdr/>
      </w:sdtPr>
      <w:sdtEndPr>
        <w:rPr>
          <w:color w:val="000000" w:themeColor="text1"/>
        </w:rPr>
      </w:sdtEndPr>
      <w:sdtContent>
        <w:p w14:paraId="447C45FF" w14:textId="77777777" w:rsidR="00793C3C" w:rsidRDefault="00793C3C" w:rsidP="00793C3C">
          <w:pPr>
            <w:tabs>
              <w:tab w:val="left" w:pos="1300"/>
            </w:tabs>
            <w:jc w:val="both"/>
            <w:rPr>
              <w:rFonts w:ascii="Arial" w:hAnsi="Arial" w:cs="Arial"/>
              <w:color w:val="000000"/>
              <w:sz w:val="18"/>
              <w:szCs w:val="18"/>
            </w:rPr>
          </w:pPr>
          <w:r w:rsidRPr="009F526B">
            <w:rPr>
              <w:rStyle w:val="Textedelespacerserv"/>
              <w:rFonts w:ascii="Arial" w:hAnsi="Arial" w:cs="Arial"/>
              <w:sz w:val="18"/>
              <w:szCs w:val="18"/>
            </w:rPr>
            <w:t>Cliquez ou appuyez ici pour entrer du texte.</w:t>
          </w:r>
        </w:p>
      </w:sdtContent>
    </w:sdt>
    <w:p w14:paraId="0A48F274" w14:textId="77777777" w:rsidR="00793C3C" w:rsidRPr="00793C3C" w:rsidRDefault="00793C3C" w:rsidP="00793C3C">
      <w:pPr>
        <w:tabs>
          <w:tab w:val="left" w:pos="1300"/>
        </w:tabs>
        <w:jc w:val="both"/>
        <w:rPr>
          <w:rFonts w:ascii="Arial" w:hAnsi="Arial" w:cs="Arial"/>
          <w:color w:val="000000"/>
          <w:sz w:val="18"/>
          <w:szCs w:val="18"/>
        </w:rPr>
      </w:pPr>
      <w:r w:rsidRPr="00793C3C">
        <w:rPr>
          <w:rFonts w:ascii="Arial" w:hAnsi="Arial" w:cs="Arial"/>
          <w:color w:val="000000"/>
          <w:sz w:val="18"/>
          <w:szCs w:val="18"/>
        </w:rPr>
        <w:t>Votre structure a-t-elle identifié les outils du projet en faveur de l’égalité de genre (budget sensible au genre, campagne de communication, …) ?</w:t>
      </w:r>
    </w:p>
    <w:sdt>
      <w:sdtPr>
        <w:rPr>
          <w:rFonts w:ascii="Arial" w:hAnsi="Arial" w:cs="Arial"/>
          <w:color w:val="000000"/>
          <w:sz w:val="18"/>
          <w:szCs w:val="18"/>
        </w:rPr>
        <w:id w:val="-362132171"/>
      </w:sdtPr>
      <w:sdtEndPr/>
      <w:sdtContent>
        <w:p w14:paraId="2B8A00E4" w14:textId="77777777" w:rsidR="00793C3C" w:rsidRPr="00793C3C" w:rsidRDefault="00C27EFF" w:rsidP="00793C3C">
          <w:pPr>
            <w:tabs>
              <w:tab w:val="left" w:pos="1300"/>
            </w:tabs>
            <w:jc w:val="both"/>
            <w:rPr>
              <w:rFonts w:ascii="Arial" w:hAnsi="Arial" w:cs="Arial"/>
              <w:color w:val="000000"/>
              <w:sz w:val="18"/>
              <w:szCs w:val="18"/>
            </w:rPr>
          </w:pPr>
          <w:sdt>
            <w:sdtPr>
              <w:rPr>
                <w:rFonts w:ascii="Arial" w:hAnsi="Arial" w:cs="Arial"/>
                <w:color w:val="000000"/>
                <w:sz w:val="18"/>
                <w:szCs w:val="18"/>
              </w:rPr>
              <w:id w:val="902099202"/>
              <w14:checkbox>
                <w14:checked w14:val="0"/>
                <w14:checkedState w14:val="2612" w14:font="MS Gothic"/>
                <w14:uncheckedState w14:val="2610" w14:font="MS Gothic"/>
              </w14:checkbox>
            </w:sdtPr>
            <w:sdtEndPr/>
            <w:sdtContent>
              <w:r w:rsidR="00793C3C" w:rsidRPr="00793C3C">
                <w:rPr>
                  <w:rFonts w:ascii="Segoe UI Symbol" w:hAnsi="Segoe UI Symbol" w:cs="Segoe UI Symbol"/>
                  <w:color w:val="000000"/>
                  <w:sz w:val="18"/>
                  <w:szCs w:val="18"/>
                </w:rPr>
                <w:t>☐</w:t>
              </w:r>
            </w:sdtContent>
          </w:sdt>
          <w:r w:rsidR="00793C3C" w:rsidRPr="00793C3C">
            <w:rPr>
              <w:rFonts w:ascii="Arial" w:hAnsi="Arial" w:cs="Arial"/>
              <w:color w:val="000000"/>
              <w:sz w:val="18"/>
              <w:szCs w:val="18"/>
            </w:rPr>
            <w:t xml:space="preserve"> Oui </w:t>
          </w:r>
          <w:sdt>
            <w:sdtPr>
              <w:rPr>
                <w:rFonts w:ascii="Arial" w:hAnsi="Arial" w:cs="Arial"/>
                <w:color w:val="000000"/>
                <w:sz w:val="18"/>
                <w:szCs w:val="18"/>
              </w:rPr>
              <w:id w:val="1452273917"/>
              <w14:checkbox>
                <w14:checked w14:val="0"/>
                <w14:checkedState w14:val="2612" w14:font="MS Gothic"/>
                <w14:uncheckedState w14:val="2610" w14:font="MS Gothic"/>
              </w14:checkbox>
            </w:sdtPr>
            <w:sdtEndPr/>
            <w:sdtContent>
              <w:r w:rsidR="00793C3C" w:rsidRPr="00793C3C">
                <w:rPr>
                  <w:rFonts w:ascii="Segoe UI Symbol" w:hAnsi="Segoe UI Symbol" w:cs="Segoe UI Symbol"/>
                  <w:color w:val="000000"/>
                  <w:sz w:val="18"/>
                  <w:szCs w:val="18"/>
                </w:rPr>
                <w:t>☐</w:t>
              </w:r>
            </w:sdtContent>
          </w:sdt>
          <w:r w:rsidR="00793C3C" w:rsidRPr="00793C3C">
            <w:rPr>
              <w:rFonts w:ascii="Arial" w:hAnsi="Arial" w:cs="Arial"/>
              <w:color w:val="000000"/>
              <w:sz w:val="18"/>
              <w:szCs w:val="18"/>
            </w:rPr>
            <w:t xml:space="preserve"> Non</w:t>
          </w:r>
        </w:p>
      </w:sdtContent>
    </w:sdt>
    <w:p w14:paraId="6850FFDF" w14:textId="77777777" w:rsidR="00793C3C" w:rsidRPr="00793C3C" w:rsidRDefault="00793C3C" w:rsidP="00793C3C">
      <w:pPr>
        <w:tabs>
          <w:tab w:val="left" w:pos="1300"/>
        </w:tabs>
        <w:jc w:val="both"/>
        <w:rPr>
          <w:rFonts w:ascii="Arial" w:hAnsi="Arial" w:cs="Arial"/>
          <w:color w:val="000000"/>
          <w:sz w:val="18"/>
          <w:szCs w:val="18"/>
        </w:rPr>
      </w:pPr>
      <w:r w:rsidRPr="00793C3C">
        <w:rPr>
          <w:rFonts w:ascii="Arial" w:hAnsi="Arial" w:cs="Arial"/>
          <w:color w:val="000000"/>
          <w:sz w:val="18"/>
          <w:szCs w:val="18"/>
        </w:rPr>
        <w:t>Si oui, lesquels ?</w:t>
      </w:r>
    </w:p>
    <w:sdt>
      <w:sdtPr>
        <w:rPr>
          <w:rFonts w:ascii="Arial" w:hAnsi="Arial" w:cs="Arial"/>
          <w:color w:val="000000"/>
          <w:sz w:val="18"/>
          <w:szCs w:val="18"/>
        </w:rPr>
        <w:id w:val="-673637566"/>
        <w:placeholder>
          <w:docPart w:val="7AB45F9FBAED4CDE8CC8CF91CDBF8530"/>
        </w:placeholder>
        <w:showingPlcHdr/>
      </w:sdtPr>
      <w:sdtEndPr>
        <w:rPr>
          <w:color w:val="000000" w:themeColor="text1"/>
        </w:rPr>
      </w:sdtEndPr>
      <w:sdtContent>
        <w:p w14:paraId="04942598" w14:textId="77777777" w:rsidR="00793C3C" w:rsidRDefault="00793C3C" w:rsidP="00793C3C">
          <w:pPr>
            <w:tabs>
              <w:tab w:val="left" w:pos="1300"/>
            </w:tabs>
            <w:jc w:val="both"/>
            <w:rPr>
              <w:rFonts w:ascii="Arial" w:hAnsi="Arial" w:cs="Arial"/>
              <w:color w:val="000000"/>
              <w:sz w:val="18"/>
              <w:szCs w:val="18"/>
            </w:rPr>
          </w:pPr>
          <w:r w:rsidRPr="009F526B">
            <w:rPr>
              <w:rStyle w:val="Textedelespacerserv"/>
              <w:rFonts w:ascii="Arial" w:hAnsi="Arial" w:cs="Arial"/>
              <w:sz w:val="18"/>
              <w:szCs w:val="18"/>
            </w:rPr>
            <w:t>Cliquez ou appuyez ici pour entrer du texte.</w:t>
          </w:r>
        </w:p>
      </w:sdtContent>
    </w:sdt>
    <w:p w14:paraId="4EDDFD22" w14:textId="77777777" w:rsidR="00793C3C" w:rsidRPr="00793C3C" w:rsidRDefault="00793C3C" w:rsidP="00793C3C">
      <w:pPr>
        <w:tabs>
          <w:tab w:val="left" w:pos="1300"/>
        </w:tabs>
        <w:jc w:val="both"/>
        <w:rPr>
          <w:rFonts w:ascii="Arial" w:hAnsi="Arial" w:cs="Arial"/>
          <w:b/>
          <w:bCs/>
          <w:color w:val="000000"/>
          <w:sz w:val="18"/>
          <w:szCs w:val="18"/>
        </w:rPr>
      </w:pPr>
    </w:p>
    <w:p w14:paraId="3544DDF7" w14:textId="77777777" w:rsidR="00793C3C" w:rsidRPr="00793C3C" w:rsidRDefault="00793C3C" w:rsidP="00793C3C">
      <w:pPr>
        <w:tabs>
          <w:tab w:val="left" w:pos="1300"/>
        </w:tabs>
        <w:jc w:val="both"/>
        <w:rPr>
          <w:rFonts w:ascii="Arial" w:hAnsi="Arial" w:cs="Arial"/>
          <w:b/>
          <w:bCs/>
          <w:color w:val="000000"/>
          <w:sz w:val="18"/>
          <w:szCs w:val="18"/>
        </w:rPr>
      </w:pPr>
      <w:r w:rsidRPr="00793C3C">
        <w:rPr>
          <w:rFonts w:ascii="Arial" w:hAnsi="Arial" w:cs="Arial"/>
          <w:b/>
          <w:bCs/>
          <w:color w:val="000000"/>
          <w:sz w:val="18"/>
          <w:szCs w:val="18"/>
        </w:rPr>
        <w:t>Suivi</w:t>
      </w:r>
    </w:p>
    <w:p w14:paraId="2E0413B0" w14:textId="77777777" w:rsidR="00793C3C" w:rsidRPr="00793C3C" w:rsidRDefault="00793C3C" w:rsidP="00793C3C">
      <w:pPr>
        <w:tabs>
          <w:tab w:val="left" w:pos="1300"/>
        </w:tabs>
        <w:jc w:val="both"/>
        <w:rPr>
          <w:rFonts w:ascii="Arial" w:hAnsi="Arial" w:cs="Arial"/>
          <w:color w:val="000000"/>
          <w:sz w:val="18"/>
          <w:szCs w:val="18"/>
        </w:rPr>
      </w:pPr>
      <w:r w:rsidRPr="00793C3C">
        <w:rPr>
          <w:rFonts w:ascii="Arial" w:hAnsi="Arial" w:cs="Arial"/>
          <w:color w:val="000000"/>
          <w:sz w:val="18"/>
          <w:szCs w:val="18"/>
        </w:rPr>
        <w:t>Votre structure a-t-elle prévu un suivi des indicateurs du projet en matière d’égalité de genre ?</w:t>
      </w:r>
    </w:p>
    <w:sdt>
      <w:sdtPr>
        <w:rPr>
          <w:rFonts w:ascii="Arial" w:hAnsi="Arial" w:cs="Arial"/>
          <w:color w:val="000000"/>
          <w:sz w:val="18"/>
          <w:szCs w:val="18"/>
        </w:rPr>
        <w:id w:val="1151025495"/>
      </w:sdtPr>
      <w:sdtEndPr/>
      <w:sdtContent>
        <w:p w14:paraId="6D74214C" w14:textId="77777777" w:rsidR="00793C3C" w:rsidRPr="00793C3C" w:rsidRDefault="00C27EFF" w:rsidP="00793C3C">
          <w:pPr>
            <w:tabs>
              <w:tab w:val="left" w:pos="1300"/>
            </w:tabs>
            <w:jc w:val="both"/>
            <w:rPr>
              <w:rFonts w:ascii="Arial" w:hAnsi="Arial" w:cs="Arial"/>
              <w:color w:val="000000"/>
              <w:sz w:val="18"/>
              <w:szCs w:val="18"/>
            </w:rPr>
          </w:pPr>
          <w:sdt>
            <w:sdtPr>
              <w:rPr>
                <w:rFonts w:ascii="Arial" w:hAnsi="Arial" w:cs="Arial"/>
                <w:color w:val="000000"/>
                <w:sz w:val="18"/>
                <w:szCs w:val="18"/>
              </w:rPr>
              <w:id w:val="176701670"/>
              <w14:checkbox>
                <w14:checked w14:val="0"/>
                <w14:checkedState w14:val="2612" w14:font="MS Gothic"/>
                <w14:uncheckedState w14:val="2610" w14:font="MS Gothic"/>
              </w14:checkbox>
            </w:sdtPr>
            <w:sdtEndPr/>
            <w:sdtContent>
              <w:r w:rsidR="00793C3C" w:rsidRPr="00793C3C">
                <w:rPr>
                  <w:rFonts w:ascii="Segoe UI Symbol" w:hAnsi="Segoe UI Symbol" w:cs="Segoe UI Symbol"/>
                  <w:color w:val="000000"/>
                  <w:sz w:val="18"/>
                  <w:szCs w:val="18"/>
                </w:rPr>
                <w:t>☐</w:t>
              </w:r>
            </w:sdtContent>
          </w:sdt>
          <w:r w:rsidR="00793C3C" w:rsidRPr="00793C3C">
            <w:rPr>
              <w:rFonts w:ascii="Arial" w:hAnsi="Arial" w:cs="Arial"/>
              <w:color w:val="000000"/>
              <w:sz w:val="18"/>
              <w:szCs w:val="18"/>
            </w:rPr>
            <w:t xml:space="preserve"> Oui </w:t>
          </w:r>
          <w:sdt>
            <w:sdtPr>
              <w:rPr>
                <w:rFonts w:ascii="Arial" w:hAnsi="Arial" w:cs="Arial"/>
                <w:color w:val="000000"/>
                <w:sz w:val="18"/>
                <w:szCs w:val="18"/>
              </w:rPr>
              <w:id w:val="491611598"/>
              <w14:checkbox>
                <w14:checked w14:val="0"/>
                <w14:checkedState w14:val="2612" w14:font="MS Gothic"/>
                <w14:uncheckedState w14:val="2610" w14:font="MS Gothic"/>
              </w14:checkbox>
            </w:sdtPr>
            <w:sdtEndPr/>
            <w:sdtContent>
              <w:r w:rsidR="00793C3C" w:rsidRPr="00793C3C">
                <w:rPr>
                  <w:rFonts w:ascii="Segoe UI Symbol" w:hAnsi="Segoe UI Symbol" w:cs="Segoe UI Symbol"/>
                  <w:color w:val="000000"/>
                  <w:sz w:val="18"/>
                  <w:szCs w:val="18"/>
                </w:rPr>
                <w:t>☐</w:t>
              </w:r>
            </w:sdtContent>
          </w:sdt>
          <w:r w:rsidR="00793C3C" w:rsidRPr="00793C3C">
            <w:rPr>
              <w:rFonts w:ascii="Arial" w:hAnsi="Arial" w:cs="Arial"/>
              <w:color w:val="000000"/>
              <w:sz w:val="18"/>
              <w:szCs w:val="18"/>
            </w:rPr>
            <w:t xml:space="preserve"> Non</w:t>
          </w:r>
        </w:p>
      </w:sdtContent>
    </w:sdt>
    <w:p w14:paraId="1B2E6310" w14:textId="77777777" w:rsidR="00793C3C" w:rsidRPr="00793C3C" w:rsidRDefault="00793C3C" w:rsidP="00793C3C">
      <w:pPr>
        <w:tabs>
          <w:tab w:val="left" w:pos="1300"/>
        </w:tabs>
        <w:jc w:val="both"/>
        <w:rPr>
          <w:rFonts w:ascii="Arial" w:hAnsi="Arial" w:cs="Arial"/>
          <w:color w:val="000000"/>
          <w:sz w:val="18"/>
          <w:szCs w:val="18"/>
        </w:rPr>
      </w:pPr>
      <w:r w:rsidRPr="00793C3C">
        <w:rPr>
          <w:rFonts w:ascii="Arial" w:hAnsi="Arial" w:cs="Arial"/>
          <w:color w:val="000000"/>
          <w:sz w:val="18"/>
          <w:szCs w:val="18"/>
        </w:rPr>
        <w:t>Si non, vous pourrez utiliser les exemples d’indicateurs fournis dans la fiche ci-joint.</w:t>
      </w:r>
    </w:p>
    <w:p w14:paraId="02E9EA15" w14:textId="77777777" w:rsidR="00E16476" w:rsidRPr="00C74155" w:rsidRDefault="00E16476" w:rsidP="00A27C4C">
      <w:pPr>
        <w:tabs>
          <w:tab w:val="left" w:pos="1300"/>
        </w:tabs>
        <w:jc w:val="both"/>
        <w:rPr>
          <w:rFonts w:ascii="Arial" w:hAnsi="Arial" w:cs="Arial"/>
          <w:color w:val="000000"/>
          <w:sz w:val="18"/>
          <w:szCs w:val="18"/>
        </w:rPr>
      </w:pPr>
    </w:p>
    <w:p w14:paraId="6630EFE4" w14:textId="4A67F74E" w:rsidR="00BD0755" w:rsidRPr="00086CC8" w:rsidRDefault="00536496" w:rsidP="00A56762">
      <w:pPr>
        <w:pStyle w:val="Titre1"/>
        <w:spacing w:before="0" w:after="120"/>
        <w:rPr>
          <w:rFonts w:ascii="Arial" w:hAnsi="Arial" w:cs="Arial"/>
          <w:b/>
          <w:bCs/>
          <w:color w:val="auto"/>
          <w:sz w:val="30"/>
          <w:szCs w:val="30"/>
        </w:rPr>
      </w:pPr>
      <w:bookmarkStart w:id="19" w:name="_Toc229411634"/>
      <w:r w:rsidRPr="00086CC8">
        <w:rPr>
          <w:rFonts w:ascii="Arial" w:hAnsi="Arial" w:cs="Arial"/>
          <w:b/>
          <w:bCs/>
          <w:color w:val="auto"/>
          <w:sz w:val="30"/>
          <w:szCs w:val="30"/>
        </w:rPr>
        <w:t>CONTEXTE L</w:t>
      </w:r>
      <w:r w:rsidR="007E23AE" w:rsidRPr="00086CC8">
        <w:rPr>
          <w:rFonts w:ascii="Arial" w:hAnsi="Arial" w:cs="Arial"/>
          <w:b/>
          <w:bCs/>
          <w:color w:val="auto"/>
          <w:sz w:val="30"/>
          <w:szCs w:val="30"/>
        </w:rPr>
        <w:t>O</w:t>
      </w:r>
      <w:r w:rsidRPr="00086CC8">
        <w:rPr>
          <w:rFonts w:ascii="Arial" w:hAnsi="Arial" w:cs="Arial"/>
          <w:b/>
          <w:bCs/>
          <w:color w:val="auto"/>
          <w:sz w:val="30"/>
          <w:szCs w:val="30"/>
        </w:rPr>
        <w:t>CAL, INSTITUTIONNEL ET PARTENARIAL</w:t>
      </w:r>
      <w:bookmarkEnd w:id="19"/>
    </w:p>
    <w:p w14:paraId="50F9674B" w14:textId="4546A831" w:rsidR="00C5312B" w:rsidRPr="00C74155" w:rsidRDefault="00BD0755" w:rsidP="00DE2C26">
      <w:pPr>
        <w:pStyle w:val="Titre2"/>
        <w:spacing w:before="0"/>
        <w:rPr>
          <w:rFonts w:ascii="Arial" w:hAnsi="Arial" w:cs="Arial"/>
          <w:b/>
          <w:bCs/>
          <w:color w:val="58B999"/>
          <w:sz w:val="24"/>
          <w:szCs w:val="24"/>
        </w:rPr>
      </w:pPr>
      <w:bookmarkStart w:id="20" w:name="_Toc229411635"/>
      <w:r w:rsidRPr="00C74155">
        <w:rPr>
          <w:rFonts w:ascii="Arial" w:hAnsi="Arial" w:cs="Arial"/>
          <w:b/>
          <w:bCs/>
          <w:color w:val="58B999"/>
          <w:sz w:val="24"/>
          <w:szCs w:val="24"/>
        </w:rPr>
        <w:t>Autorité</w:t>
      </w:r>
      <w:r w:rsidR="00D40883" w:rsidRPr="00C74155">
        <w:rPr>
          <w:rFonts w:ascii="Arial" w:hAnsi="Arial" w:cs="Arial"/>
          <w:b/>
          <w:bCs/>
          <w:color w:val="58B999"/>
          <w:sz w:val="24"/>
          <w:szCs w:val="24"/>
        </w:rPr>
        <w:t>s</w:t>
      </w:r>
      <w:r w:rsidRPr="00C74155">
        <w:rPr>
          <w:rFonts w:ascii="Arial" w:hAnsi="Arial" w:cs="Arial"/>
          <w:b/>
          <w:bCs/>
          <w:color w:val="58B999"/>
          <w:sz w:val="24"/>
          <w:szCs w:val="24"/>
        </w:rPr>
        <w:t xml:space="preserve"> locale</w:t>
      </w:r>
      <w:r w:rsidR="00D40883" w:rsidRPr="00C74155">
        <w:rPr>
          <w:rFonts w:ascii="Arial" w:hAnsi="Arial" w:cs="Arial"/>
          <w:b/>
          <w:bCs/>
          <w:color w:val="58B999"/>
          <w:sz w:val="24"/>
          <w:szCs w:val="24"/>
        </w:rPr>
        <w:t>s</w:t>
      </w:r>
      <w:bookmarkEnd w:id="20"/>
    </w:p>
    <w:p w14:paraId="1955B152" w14:textId="09F531AA" w:rsidR="00D06FCE" w:rsidRPr="00C74155" w:rsidRDefault="00D06FCE" w:rsidP="00DE2C26">
      <w:pPr>
        <w:spacing w:after="0"/>
        <w:jc w:val="both"/>
        <w:rPr>
          <w:rFonts w:ascii="Arial" w:hAnsi="Arial" w:cs="Arial"/>
          <w:b/>
          <w:bCs/>
          <w:sz w:val="20"/>
          <w:szCs w:val="20"/>
        </w:rPr>
      </w:pPr>
      <w:r w:rsidRPr="00C74155">
        <w:rPr>
          <w:rFonts w:ascii="Arial" w:hAnsi="Arial" w:cs="Arial"/>
          <w:b/>
          <w:bCs/>
          <w:sz w:val="20"/>
          <w:szCs w:val="20"/>
        </w:rPr>
        <w:t>Autorité</w:t>
      </w:r>
      <w:r w:rsidR="00624939" w:rsidRPr="00C74155">
        <w:rPr>
          <w:rFonts w:ascii="Arial" w:hAnsi="Arial" w:cs="Arial"/>
          <w:b/>
          <w:bCs/>
          <w:sz w:val="20"/>
          <w:szCs w:val="20"/>
        </w:rPr>
        <w:t xml:space="preserve"> locale :</w:t>
      </w:r>
    </w:p>
    <w:p w14:paraId="0819240F" w14:textId="77777777" w:rsidR="00624939" w:rsidRPr="00C74155" w:rsidRDefault="00624939"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Nom de l’autorité locale : </w:t>
      </w:r>
      <w:sdt>
        <w:sdtPr>
          <w:rPr>
            <w:rFonts w:ascii="Arial" w:hAnsi="Arial" w:cs="Arial"/>
            <w:color w:val="000000"/>
            <w:sz w:val="18"/>
            <w:szCs w:val="18"/>
          </w:rPr>
          <w:id w:val="-792987691"/>
          <w:placeholder>
            <w:docPart w:val="3D7A0334086D47B79FD08246AD2F954E"/>
          </w:placeholder>
          <w:showingPlcHdr/>
        </w:sdtPr>
        <w:sdtEndPr/>
        <w:sdtContent>
          <w:r w:rsidRPr="00C74155">
            <w:rPr>
              <w:rStyle w:val="Textedelespacerserv"/>
              <w:rFonts w:ascii="Arial" w:hAnsi="Arial" w:cs="Arial"/>
              <w:sz w:val="18"/>
              <w:szCs w:val="18"/>
            </w:rPr>
            <w:t>Cliquez ou appuyez ici pour entrer du texte.</w:t>
          </w:r>
        </w:sdtContent>
      </w:sdt>
    </w:p>
    <w:p w14:paraId="47890C2B" w14:textId="77777777" w:rsidR="00624939" w:rsidRPr="00C74155" w:rsidRDefault="00624939"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Type d’autorité locale : </w:t>
      </w:r>
      <w:sdt>
        <w:sdtPr>
          <w:rPr>
            <w:rFonts w:ascii="Arial" w:hAnsi="Arial" w:cs="Arial"/>
            <w:color w:val="000000"/>
            <w:sz w:val="18"/>
            <w:szCs w:val="18"/>
          </w:rPr>
          <w:id w:val="182941666"/>
          <w:placeholder>
            <w:docPart w:val="3D7A0334086D47B79FD08246AD2F954E"/>
          </w:placeholder>
          <w:showingPlcHdr/>
        </w:sdtPr>
        <w:sdtEndPr/>
        <w:sdtContent>
          <w:r w:rsidRPr="00C74155">
            <w:rPr>
              <w:rStyle w:val="Textedelespacerserv"/>
              <w:rFonts w:ascii="Arial" w:hAnsi="Arial" w:cs="Arial"/>
              <w:sz w:val="18"/>
              <w:szCs w:val="18"/>
            </w:rPr>
            <w:t>Cliquez ou appuyez ici pour entrer du texte.</w:t>
          </w:r>
        </w:sdtContent>
      </w:sdt>
    </w:p>
    <w:p w14:paraId="6FA4BAB7" w14:textId="77777777" w:rsidR="00624939" w:rsidRPr="00C74155" w:rsidRDefault="00624939"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Nom du représentant : </w:t>
      </w:r>
      <w:sdt>
        <w:sdtPr>
          <w:rPr>
            <w:rFonts w:ascii="Arial" w:hAnsi="Arial" w:cs="Arial"/>
            <w:color w:val="000000"/>
            <w:sz w:val="18"/>
            <w:szCs w:val="18"/>
          </w:rPr>
          <w:id w:val="-664004747"/>
          <w:placeholder>
            <w:docPart w:val="3D7A0334086D47B79FD08246AD2F954E"/>
          </w:placeholder>
          <w:showingPlcHdr/>
        </w:sdtPr>
        <w:sdtEndPr/>
        <w:sdtContent>
          <w:r w:rsidRPr="00C74155">
            <w:rPr>
              <w:rStyle w:val="Textedelespacerserv"/>
              <w:rFonts w:ascii="Arial" w:hAnsi="Arial" w:cs="Arial"/>
              <w:sz w:val="18"/>
              <w:szCs w:val="18"/>
            </w:rPr>
            <w:t>Cliquez ou appuyez ici pour entrer du texte.</w:t>
          </w:r>
        </w:sdtContent>
      </w:sdt>
    </w:p>
    <w:p w14:paraId="1D9BEA4E" w14:textId="77777777" w:rsidR="00624939" w:rsidRPr="00C74155" w:rsidRDefault="00624939"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Adresse complète : </w:t>
      </w:r>
      <w:sdt>
        <w:sdtPr>
          <w:rPr>
            <w:rFonts w:ascii="Arial" w:hAnsi="Arial" w:cs="Arial"/>
            <w:color w:val="000000"/>
            <w:sz w:val="18"/>
            <w:szCs w:val="18"/>
          </w:rPr>
          <w:id w:val="424311359"/>
          <w:placeholder>
            <w:docPart w:val="3D7A0334086D47B79FD08246AD2F954E"/>
          </w:placeholder>
          <w:showingPlcHdr/>
        </w:sdtPr>
        <w:sdtEndPr/>
        <w:sdtContent>
          <w:r w:rsidRPr="00C74155">
            <w:rPr>
              <w:rStyle w:val="Textedelespacerserv"/>
              <w:rFonts w:ascii="Arial" w:hAnsi="Arial" w:cs="Arial"/>
              <w:sz w:val="18"/>
              <w:szCs w:val="18"/>
            </w:rPr>
            <w:t>Cliquez ou appuyez ici pour entrer du texte.</w:t>
          </w:r>
        </w:sdtContent>
      </w:sdt>
    </w:p>
    <w:p w14:paraId="01787480" w14:textId="77777777" w:rsidR="00624939" w:rsidRPr="00C74155" w:rsidRDefault="00624939"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Téléphone (indicatif pays + numéro) : </w:t>
      </w:r>
      <w:sdt>
        <w:sdtPr>
          <w:rPr>
            <w:rFonts w:ascii="Arial" w:hAnsi="Arial" w:cs="Arial"/>
            <w:color w:val="000000"/>
            <w:sz w:val="18"/>
            <w:szCs w:val="18"/>
          </w:rPr>
          <w:id w:val="-660696918"/>
          <w:placeholder>
            <w:docPart w:val="3D7A0334086D47B79FD08246AD2F954E"/>
          </w:placeholder>
          <w:showingPlcHdr/>
        </w:sdtPr>
        <w:sdtEndPr/>
        <w:sdtContent>
          <w:r w:rsidRPr="00C74155">
            <w:rPr>
              <w:rStyle w:val="Textedelespacerserv"/>
              <w:rFonts w:ascii="Arial" w:hAnsi="Arial" w:cs="Arial"/>
              <w:sz w:val="18"/>
              <w:szCs w:val="18"/>
            </w:rPr>
            <w:t>Cliquez ou appuyez ici pour entrer du texte.</w:t>
          </w:r>
        </w:sdtContent>
      </w:sdt>
    </w:p>
    <w:p w14:paraId="051A14E4" w14:textId="77777777" w:rsidR="00624939" w:rsidRPr="00C74155" w:rsidRDefault="00624939" w:rsidP="00DE2C26">
      <w:pPr>
        <w:tabs>
          <w:tab w:val="left" w:pos="1300"/>
        </w:tabs>
        <w:spacing w:after="0"/>
        <w:rPr>
          <w:rFonts w:ascii="Arial" w:hAnsi="Arial" w:cs="Arial"/>
          <w:color w:val="000000"/>
          <w:sz w:val="18"/>
          <w:szCs w:val="18"/>
        </w:rPr>
      </w:pPr>
      <w:proofErr w:type="gramStart"/>
      <w:r w:rsidRPr="00C74155">
        <w:rPr>
          <w:rFonts w:ascii="Arial" w:hAnsi="Arial" w:cs="Arial"/>
          <w:color w:val="000000"/>
          <w:sz w:val="18"/>
          <w:szCs w:val="18"/>
        </w:rPr>
        <w:t>Email</w:t>
      </w:r>
      <w:proofErr w:type="gramEnd"/>
      <w:r w:rsidRPr="00C74155">
        <w:rPr>
          <w:rFonts w:ascii="Arial" w:hAnsi="Arial" w:cs="Arial"/>
          <w:color w:val="000000"/>
          <w:sz w:val="18"/>
          <w:szCs w:val="18"/>
        </w:rPr>
        <w:t xml:space="preserve"> : </w:t>
      </w:r>
      <w:sdt>
        <w:sdtPr>
          <w:rPr>
            <w:rFonts w:ascii="Arial" w:hAnsi="Arial" w:cs="Arial"/>
            <w:color w:val="000000"/>
            <w:sz w:val="18"/>
            <w:szCs w:val="18"/>
          </w:rPr>
          <w:id w:val="863015959"/>
          <w:placeholder>
            <w:docPart w:val="3D7A0334086D47B79FD08246AD2F954E"/>
          </w:placeholder>
          <w:showingPlcHdr/>
        </w:sdtPr>
        <w:sdtEndPr/>
        <w:sdtContent>
          <w:r w:rsidRPr="00C74155">
            <w:rPr>
              <w:rStyle w:val="Textedelespacerserv"/>
              <w:rFonts w:ascii="Arial" w:hAnsi="Arial" w:cs="Arial"/>
              <w:sz w:val="18"/>
              <w:szCs w:val="18"/>
            </w:rPr>
            <w:t>Cliquez ou appuyez ici pour entrer du texte.</w:t>
          </w:r>
        </w:sdtContent>
      </w:sdt>
    </w:p>
    <w:p w14:paraId="54A01FC2" w14:textId="7EFC0992" w:rsidR="00624939" w:rsidRPr="00C74155" w:rsidRDefault="00624939"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Présenter la structure et son rôle :</w:t>
      </w:r>
    </w:p>
    <w:sdt>
      <w:sdtPr>
        <w:rPr>
          <w:rFonts w:ascii="Arial" w:hAnsi="Arial" w:cs="Arial"/>
          <w:color w:val="000000"/>
          <w:sz w:val="18"/>
          <w:szCs w:val="18"/>
        </w:rPr>
        <w:id w:val="-801847056"/>
        <w:placeholder>
          <w:docPart w:val="3D7A0334086D47B79FD08246AD2F954E"/>
        </w:placeholder>
        <w:showingPlcHdr/>
      </w:sdtPr>
      <w:sdtEndPr/>
      <w:sdtContent>
        <w:p w14:paraId="1E7EF8BD" w14:textId="17F72128" w:rsidR="00624939" w:rsidRPr="00C74155" w:rsidRDefault="00624939" w:rsidP="00DE2C26">
          <w:pPr>
            <w:tabs>
              <w:tab w:val="left" w:pos="1300"/>
            </w:tabs>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556BD3F3" w14:textId="0662BDE0" w:rsidR="00624939" w:rsidRPr="00C74155" w:rsidRDefault="00624939" w:rsidP="00DE2C26">
      <w:pPr>
        <w:spacing w:after="0"/>
        <w:jc w:val="both"/>
        <w:rPr>
          <w:rFonts w:ascii="Arial" w:hAnsi="Arial" w:cs="Arial"/>
          <w:b/>
          <w:bCs/>
          <w:sz w:val="20"/>
          <w:szCs w:val="20"/>
        </w:rPr>
      </w:pPr>
      <w:r w:rsidRPr="00C74155">
        <w:rPr>
          <w:rFonts w:ascii="Arial" w:hAnsi="Arial" w:cs="Arial"/>
          <w:b/>
          <w:bCs/>
          <w:sz w:val="20"/>
          <w:szCs w:val="20"/>
        </w:rPr>
        <w:t>Autorité locale responsable d</w:t>
      </w:r>
      <w:r w:rsidR="00FF4C46" w:rsidRPr="00C74155">
        <w:rPr>
          <w:rFonts w:ascii="Arial" w:hAnsi="Arial" w:cs="Arial"/>
          <w:b/>
          <w:bCs/>
          <w:sz w:val="20"/>
          <w:szCs w:val="20"/>
        </w:rPr>
        <w:t>ans le domaine de l’</w:t>
      </w:r>
      <w:r w:rsidR="0042058E" w:rsidRPr="00C74155">
        <w:rPr>
          <w:rFonts w:ascii="Arial" w:hAnsi="Arial" w:cs="Arial"/>
          <w:b/>
          <w:bCs/>
          <w:sz w:val="20"/>
          <w:szCs w:val="20"/>
        </w:rPr>
        <w:t>accès</w:t>
      </w:r>
      <w:r w:rsidR="00F94F9E">
        <w:rPr>
          <w:rFonts w:ascii="Arial" w:hAnsi="Arial" w:cs="Arial"/>
          <w:b/>
          <w:bCs/>
          <w:sz w:val="20"/>
          <w:szCs w:val="20"/>
        </w:rPr>
        <w:t xml:space="preserve"> </w:t>
      </w:r>
      <w:r w:rsidR="00762AEE">
        <w:rPr>
          <w:rFonts w:ascii="Arial" w:hAnsi="Arial" w:cs="Arial"/>
          <w:b/>
          <w:bCs/>
          <w:sz w:val="20"/>
          <w:szCs w:val="20"/>
        </w:rPr>
        <w:t>aux mobilités urbaines durables</w:t>
      </w:r>
      <w:r w:rsidR="00F94F9E">
        <w:rPr>
          <w:rFonts w:ascii="Arial" w:hAnsi="Arial" w:cs="Arial"/>
          <w:b/>
          <w:bCs/>
          <w:sz w:val="20"/>
          <w:szCs w:val="20"/>
        </w:rPr>
        <w:t xml:space="preserve"> </w:t>
      </w:r>
      <w:r w:rsidRPr="00C74155">
        <w:rPr>
          <w:rFonts w:ascii="Arial" w:hAnsi="Arial" w:cs="Arial"/>
          <w:b/>
          <w:bCs/>
          <w:sz w:val="20"/>
          <w:szCs w:val="20"/>
        </w:rPr>
        <w:t>(si différente de la précédente) :</w:t>
      </w:r>
    </w:p>
    <w:p w14:paraId="32C42221" w14:textId="77777777" w:rsidR="008B48B9" w:rsidRPr="00C74155" w:rsidRDefault="008B48B9"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lastRenderedPageBreak/>
        <w:t xml:space="preserve">Nom de l’autorité locale : </w:t>
      </w:r>
      <w:sdt>
        <w:sdtPr>
          <w:rPr>
            <w:rFonts w:ascii="Arial" w:hAnsi="Arial" w:cs="Arial"/>
            <w:color w:val="000000"/>
            <w:sz w:val="18"/>
            <w:szCs w:val="18"/>
          </w:rPr>
          <w:id w:val="-1805230417"/>
          <w:placeholder>
            <w:docPart w:val="1142D211140445CF812461169B6F135B"/>
          </w:placeholder>
          <w:showingPlcHdr/>
        </w:sdtPr>
        <w:sdtEndPr/>
        <w:sdtContent>
          <w:r w:rsidRPr="00C74155">
            <w:rPr>
              <w:rStyle w:val="Textedelespacerserv"/>
              <w:rFonts w:ascii="Arial" w:hAnsi="Arial" w:cs="Arial"/>
              <w:sz w:val="18"/>
              <w:szCs w:val="18"/>
            </w:rPr>
            <w:t>Cliquez ou appuyez ici pour entrer du texte.</w:t>
          </w:r>
        </w:sdtContent>
      </w:sdt>
    </w:p>
    <w:p w14:paraId="295E181E" w14:textId="77777777" w:rsidR="008B48B9" w:rsidRPr="00C74155" w:rsidRDefault="008B48B9"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Type d’autorité locale : </w:t>
      </w:r>
      <w:sdt>
        <w:sdtPr>
          <w:rPr>
            <w:rFonts w:ascii="Arial" w:hAnsi="Arial" w:cs="Arial"/>
            <w:color w:val="000000"/>
            <w:sz w:val="18"/>
            <w:szCs w:val="18"/>
          </w:rPr>
          <w:id w:val="-1152289204"/>
          <w:placeholder>
            <w:docPart w:val="1142D211140445CF812461169B6F135B"/>
          </w:placeholder>
          <w:showingPlcHdr/>
        </w:sdtPr>
        <w:sdtEndPr/>
        <w:sdtContent>
          <w:r w:rsidRPr="00C74155">
            <w:rPr>
              <w:rStyle w:val="Textedelespacerserv"/>
              <w:rFonts w:ascii="Arial" w:hAnsi="Arial" w:cs="Arial"/>
              <w:sz w:val="18"/>
              <w:szCs w:val="18"/>
            </w:rPr>
            <w:t>Cliquez ou appuyez ici pour entrer du texte.</w:t>
          </w:r>
        </w:sdtContent>
      </w:sdt>
    </w:p>
    <w:p w14:paraId="19CFFF5B" w14:textId="77777777" w:rsidR="008B48B9" w:rsidRPr="00C74155" w:rsidRDefault="008B48B9"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Nom du représentant : </w:t>
      </w:r>
      <w:sdt>
        <w:sdtPr>
          <w:rPr>
            <w:rFonts w:ascii="Arial" w:hAnsi="Arial" w:cs="Arial"/>
            <w:color w:val="000000"/>
            <w:sz w:val="18"/>
            <w:szCs w:val="18"/>
          </w:rPr>
          <w:id w:val="-1980450679"/>
          <w:placeholder>
            <w:docPart w:val="1142D211140445CF812461169B6F135B"/>
          </w:placeholder>
          <w:showingPlcHdr/>
        </w:sdtPr>
        <w:sdtEndPr/>
        <w:sdtContent>
          <w:r w:rsidRPr="00C74155">
            <w:rPr>
              <w:rStyle w:val="Textedelespacerserv"/>
              <w:rFonts w:ascii="Arial" w:hAnsi="Arial" w:cs="Arial"/>
              <w:sz w:val="18"/>
              <w:szCs w:val="18"/>
            </w:rPr>
            <w:t>Cliquez ou appuyez ici pour entrer du texte.</w:t>
          </w:r>
        </w:sdtContent>
      </w:sdt>
    </w:p>
    <w:p w14:paraId="5B841256" w14:textId="77777777" w:rsidR="008B48B9" w:rsidRPr="00C74155" w:rsidRDefault="008B48B9"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Adresse complète : </w:t>
      </w:r>
      <w:sdt>
        <w:sdtPr>
          <w:rPr>
            <w:rFonts w:ascii="Arial" w:hAnsi="Arial" w:cs="Arial"/>
            <w:color w:val="000000"/>
            <w:sz w:val="18"/>
            <w:szCs w:val="18"/>
          </w:rPr>
          <w:id w:val="-936056045"/>
          <w:placeholder>
            <w:docPart w:val="1142D211140445CF812461169B6F135B"/>
          </w:placeholder>
          <w:showingPlcHdr/>
        </w:sdtPr>
        <w:sdtEndPr/>
        <w:sdtContent>
          <w:r w:rsidRPr="00C74155">
            <w:rPr>
              <w:rStyle w:val="Textedelespacerserv"/>
              <w:rFonts w:ascii="Arial" w:hAnsi="Arial" w:cs="Arial"/>
              <w:sz w:val="18"/>
              <w:szCs w:val="18"/>
            </w:rPr>
            <w:t>Cliquez ou appuyez ici pour entrer du texte.</w:t>
          </w:r>
        </w:sdtContent>
      </w:sdt>
    </w:p>
    <w:p w14:paraId="74C043A2" w14:textId="77777777" w:rsidR="008B48B9" w:rsidRPr="00C74155" w:rsidRDefault="008B48B9"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Téléphone (indicatif pays + numéro) : </w:t>
      </w:r>
      <w:sdt>
        <w:sdtPr>
          <w:rPr>
            <w:rFonts w:ascii="Arial" w:hAnsi="Arial" w:cs="Arial"/>
            <w:color w:val="000000"/>
            <w:sz w:val="18"/>
            <w:szCs w:val="18"/>
          </w:rPr>
          <w:id w:val="-1289126680"/>
          <w:placeholder>
            <w:docPart w:val="1142D211140445CF812461169B6F135B"/>
          </w:placeholder>
          <w:showingPlcHdr/>
        </w:sdtPr>
        <w:sdtEndPr/>
        <w:sdtContent>
          <w:r w:rsidRPr="00C74155">
            <w:rPr>
              <w:rStyle w:val="Textedelespacerserv"/>
              <w:rFonts w:ascii="Arial" w:hAnsi="Arial" w:cs="Arial"/>
              <w:sz w:val="18"/>
              <w:szCs w:val="18"/>
            </w:rPr>
            <w:t>Cliquez ou appuyez ici pour entrer du texte.</w:t>
          </w:r>
        </w:sdtContent>
      </w:sdt>
    </w:p>
    <w:p w14:paraId="0EEF8841" w14:textId="77777777" w:rsidR="008B48B9" w:rsidRPr="00C74155" w:rsidRDefault="008B48B9" w:rsidP="00DE2C26">
      <w:pPr>
        <w:tabs>
          <w:tab w:val="left" w:pos="1300"/>
        </w:tabs>
        <w:spacing w:after="0"/>
        <w:rPr>
          <w:rFonts w:ascii="Arial" w:hAnsi="Arial" w:cs="Arial"/>
          <w:color w:val="000000"/>
          <w:sz w:val="18"/>
          <w:szCs w:val="18"/>
        </w:rPr>
      </w:pPr>
      <w:proofErr w:type="gramStart"/>
      <w:r w:rsidRPr="00C74155">
        <w:rPr>
          <w:rFonts w:ascii="Arial" w:hAnsi="Arial" w:cs="Arial"/>
          <w:color w:val="000000"/>
          <w:sz w:val="18"/>
          <w:szCs w:val="18"/>
        </w:rPr>
        <w:t>Email</w:t>
      </w:r>
      <w:proofErr w:type="gramEnd"/>
      <w:r w:rsidRPr="00C74155">
        <w:rPr>
          <w:rFonts w:ascii="Arial" w:hAnsi="Arial" w:cs="Arial"/>
          <w:color w:val="000000"/>
          <w:sz w:val="18"/>
          <w:szCs w:val="18"/>
        </w:rPr>
        <w:t xml:space="preserve"> : </w:t>
      </w:r>
      <w:sdt>
        <w:sdtPr>
          <w:rPr>
            <w:rFonts w:ascii="Arial" w:hAnsi="Arial" w:cs="Arial"/>
            <w:color w:val="000000"/>
            <w:sz w:val="18"/>
            <w:szCs w:val="18"/>
          </w:rPr>
          <w:id w:val="425384604"/>
          <w:placeholder>
            <w:docPart w:val="1142D211140445CF812461169B6F135B"/>
          </w:placeholder>
          <w:showingPlcHdr/>
        </w:sdtPr>
        <w:sdtEndPr/>
        <w:sdtContent>
          <w:r w:rsidRPr="00C74155">
            <w:rPr>
              <w:rStyle w:val="Textedelespacerserv"/>
              <w:rFonts w:ascii="Arial" w:hAnsi="Arial" w:cs="Arial"/>
              <w:sz w:val="18"/>
              <w:szCs w:val="18"/>
            </w:rPr>
            <w:t>Cliquez ou appuyez ici pour entrer du texte.</w:t>
          </w:r>
        </w:sdtContent>
      </w:sdt>
    </w:p>
    <w:p w14:paraId="164AD665" w14:textId="260812B0" w:rsidR="008B48B9" w:rsidRPr="00C74155" w:rsidRDefault="008B48B9"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Présenter la structure et son rôle :</w:t>
      </w:r>
    </w:p>
    <w:sdt>
      <w:sdtPr>
        <w:rPr>
          <w:rFonts w:ascii="Arial" w:hAnsi="Arial" w:cs="Arial"/>
          <w:color w:val="000000"/>
          <w:sz w:val="18"/>
          <w:szCs w:val="18"/>
        </w:rPr>
        <w:id w:val="164913880"/>
        <w:placeholder>
          <w:docPart w:val="1142D211140445CF812461169B6F135B"/>
        </w:placeholder>
        <w:showingPlcHdr/>
      </w:sdtPr>
      <w:sdtEndPr/>
      <w:sdtContent>
        <w:p w14:paraId="110D0925" w14:textId="24FB8A55" w:rsidR="00624939" w:rsidRPr="00C74155" w:rsidRDefault="008B48B9" w:rsidP="00DE2C26">
          <w:pPr>
            <w:tabs>
              <w:tab w:val="left" w:pos="1300"/>
            </w:tabs>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40740358" w14:textId="20DBA2A6" w:rsidR="001F1DF6" w:rsidRPr="00C74155" w:rsidRDefault="00D40883" w:rsidP="00DE2C26">
      <w:pPr>
        <w:pStyle w:val="Titre2"/>
        <w:spacing w:before="0"/>
        <w:rPr>
          <w:rFonts w:ascii="Arial" w:hAnsi="Arial" w:cs="Arial"/>
          <w:b/>
          <w:bCs/>
          <w:color w:val="58B999"/>
          <w:sz w:val="24"/>
          <w:szCs w:val="24"/>
        </w:rPr>
      </w:pPr>
      <w:bookmarkStart w:id="21" w:name="_Toc229411636"/>
      <w:r w:rsidRPr="00C74155">
        <w:rPr>
          <w:rFonts w:ascii="Arial" w:hAnsi="Arial" w:cs="Arial"/>
          <w:b/>
          <w:bCs/>
          <w:color w:val="58B999"/>
          <w:sz w:val="24"/>
          <w:szCs w:val="24"/>
        </w:rPr>
        <w:t>Partenariats locaux</w:t>
      </w:r>
      <w:bookmarkEnd w:id="21"/>
    </w:p>
    <w:p w14:paraId="281369E7" w14:textId="32806B96" w:rsidR="001F1DF6" w:rsidRPr="00C74155" w:rsidRDefault="001F1DF6" w:rsidP="00DD3819">
      <w:pPr>
        <w:tabs>
          <w:tab w:val="left" w:pos="1300"/>
        </w:tabs>
        <w:jc w:val="both"/>
        <w:rPr>
          <w:rFonts w:ascii="Arial" w:hAnsi="Arial" w:cs="Arial"/>
          <w:color w:val="000000"/>
          <w:sz w:val="18"/>
          <w:szCs w:val="18"/>
        </w:rPr>
      </w:pPr>
      <w:r w:rsidRPr="00C74155">
        <w:rPr>
          <w:rFonts w:ascii="Arial" w:hAnsi="Arial" w:cs="Arial"/>
          <w:color w:val="000000"/>
          <w:sz w:val="18"/>
          <w:szCs w:val="18"/>
        </w:rPr>
        <w:t xml:space="preserve">Présenter le(s) partenaire(s) local(locaux) et son(leur) degré d'implication dans le projet (contact terrain, service support, service chargé de la mise en œuvre...) </w:t>
      </w:r>
      <w:r w:rsidR="00942772" w:rsidRPr="00C74155">
        <w:rPr>
          <w:rFonts w:ascii="Arial" w:hAnsi="Arial" w:cs="Arial"/>
          <w:color w:val="F4B083" w:themeColor="accent2" w:themeTint="99"/>
          <w:sz w:val="18"/>
          <w:szCs w:val="18"/>
        </w:rPr>
        <w:t>- j</w:t>
      </w:r>
      <w:r w:rsidRPr="00C74155">
        <w:rPr>
          <w:rFonts w:ascii="Arial" w:hAnsi="Arial" w:cs="Arial"/>
          <w:color w:val="F4B083" w:themeColor="accent2" w:themeTint="99"/>
          <w:sz w:val="18"/>
          <w:szCs w:val="18"/>
        </w:rPr>
        <w:t>oindre une convention de partenariat et le cas échéant, le(s) courrier(s) du (des) partenaire(s) local(locaux) étranger(s). La convention et le(s) courrier(s) doivent détailler la nature et le niveau d’implication de chacune des parties</w:t>
      </w:r>
      <w:r w:rsidR="00942772" w:rsidRPr="00C74155">
        <w:rPr>
          <w:rFonts w:ascii="Arial" w:hAnsi="Arial" w:cs="Arial"/>
          <w:color w:val="F4B083" w:themeColor="accent2" w:themeTint="99"/>
          <w:sz w:val="18"/>
          <w:szCs w:val="18"/>
        </w:rPr>
        <w:t> </w:t>
      </w:r>
      <w:r w:rsidR="00942772" w:rsidRPr="00C74155">
        <w:rPr>
          <w:rFonts w:ascii="Arial" w:hAnsi="Arial" w:cs="Arial"/>
          <w:sz w:val="18"/>
          <w:szCs w:val="18"/>
        </w:rPr>
        <w:t>:</w:t>
      </w:r>
    </w:p>
    <w:p w14:paraId="0BD28934" w14:textId="5C8D6E3E" w:rsidR="001F1DF6" w:rsidRPr="00C74155" w:rsidRDefault="001F1DF6" w:rsidP="006349ED">
      <w:pPr>
        <w:pStyle w:val="Titre1"/>
        <w:spacing w:before="0" w:after="120"/>
        <w:rPr>
          <w:rFonts w:ascii="Arial" w:hAnsi="Arial" w:cs="Arial"/>
          <w:b/>
          <w:bCs/>
          <w:sz w:val="20"/>
          <w:szCs w:val="20"/>
        </w:rPr>
      </w:pPr>
      <w:bookmarkStart w:id="22" w:name="_Toc229411637"/>
      <w:r w:rsidRPr="00C74155">
        <w:rPr>
          <w:rFonts w:ascii="Arial" w:hAnsi="Arial" w:cs="Arial"/>
          <w:b/>
          <w:bCs/>
          <w:sz w:val="20"/>
          <w:szCs w:val="20"/>
        </w:rPr>
        <w:t>Partenaire local n°1</w:t>
      </w:r>
      <w:r w:rsidR="007C4A00" w:rsidRPr="00C74155">
        <w:rPr>
          <w:rFonts w:ascii="Arial" w:hAnsi="Arial" w:cs="Arial"/>
          <w:b/>
          <w:bCs/>
          <w:sz w:val="20"/>
          <w:szCs w:val="20"/>
        </w:rPr>
        <w:t> :</w:t>
      </w:r>
      <w:bookmarkEnd w:id="22"/>
    </w:p>
    <w:p w14:paraId="19DA719A" w14:textId="77777777" w:rsidR="007C4A00" w:rsidRPr="00C74155" w:rsidRDefault="007C4A00"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Nom de l’organisme : </w:t>
      </w:r>
      <w:sdt>
        <w:sdtPr>
          <w:rPr>
            <w:rFonts w:ascii="Arial" w:hAnsi="Arial" w:cs="Arial"/>
            <w:color w:val="000000"/>
            <w:sz w:val="18"/>
            <w:szCs w:val="18"/>
          </w:rPr>
          <w:id w:val="-536200766"/>
          <w:placeholder>
            <w:docPart w:val="24648F70CA3F45F694E043052123194B"/>
          </w:placeholder>
          <w:showingPlcHdr/>
        </w:sdtPr>
        <w:sdtEndPr/>
        <w:sdtContent>
          <w:r w:rsidRPr="00C74155">
            <w:rPr>
              <w:rStyle w:val="Textedelespacerserv"/>
              <w:rFonts w:ascii="Arial" w:hAnsi="Arial" w:cs="Arial"/>
              <w:sz w:val="18"/>
              <w:szCs w:val="18"/>
            </w:rPr>
            <w:t>Cliquez ou appuyez ici pour entrer du texte.</w:t>
          </w:r>
        </w:sdtContent>
      </w:sdt>
    </w:p>
    <w:p w14:paraId="6C44EFC4" w14:textId="6F757BDD" w:rsidR="007C4A00" w:rsidRPr="00C74155" w:rsidRDefault="007C4A00"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Nom du responsable </w:t>
      </w:r>
      <w:r w:rsidR="004F3FED" w:rsidRPr="00C74155">
        <w:rPr>
          <w:rFonts w:ascii="Arial" w:hAnsi="Arial" w:cs="Arial"/>
          <w:color w:val="000000"/>
          <w:sz w:val="18"/>
          <w:szCs w:val="18"/>
        </w:rPr>
        <w:t xml:space="preserve">légal </w:t>
      </w:r>
      <w:r w:rsidRPr="00C74155">
        <w:rPr>
          <w:rFonts w:ascii="Arial" w:hAnsi="Arial" w:cs="Arial"/>
          <w:color w:val="000000"/>
          <w:sz w:val="18"/>
          <w:szCs w:val="18"/>
        </w:rPr>
        <w:t xml:space="preserve">: </w:t>
      </w:r>
      <w:sdt>
        <w:sdtPr>
          <w:rPr>
            <w:rFonts w:ascii="Arial" w:hAnsi="Arial" w:cs="Arial"/>
            <w:color w:val="000000"/>
            <w:sz w:val="18"/>
            <w:szCs w:val="18"/>
          </w:rPr>
          <w:id w:val="299738424"/>
          <w:placeholder>
            <w:docPart w:val="24648F70CA3F45F694E043052123194B"/>
          </w:placeholder>
          <w:showingPlcHdr/>
        </w:sdtPr>
        <w:sdtEndPr/>
        <w:sdtContent>
          <w:r w:rsidRPr="00C74155">
            <w:rPr>
              <w:rStyle w:val="Textedelespacerserv"/>
              <w:rFonts w:ascii="Arial" w:hAnsi="Arial" w:cs="Arial"/>
              <w:sz w:val="18"/>
              <w:szCs w:val="18"/>
            </w:rPr>
            <w:t>Cliquez ou appuyez ici pour entrer du texte.</w:t>
          </w:r>
        </w:sdtContent>
      </w:sdt>
    </w:p>
    <w:p w14:paraId="2BAF35B4" w14:textId="77777777" w:rsidR="007C4A00" w:rsidRPr="00C74155" w:rsidRDefault="007C4A00"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Adresse complète : </w:t>
      </w:r>
      <w:sdt>
        <w:sdtPr>
          <w:rPr>
            <w:rFonts w:ascii="Arial" w:hAnsi="Arial" w:cs="Arial"/>
            <w:color w:val="000000"/>
            <w:sz w:val="18"/>
            <w:szCs w:val="18"/>
          </w:rPr>
          <w:id w:val="-977374744"/>
          <w:placeholder>
            <w:docPart w:val="24648F70CA3F45F694E043052123194B"/>
          </w:placeholder>
          <w:showingPlcHdr/>
        </w:sdtPr>
        <w:sdtEndPr/>
        <w:sdtContent>
          <w:r w:rsidRPr="00C74155">
            <w:rPr>
              <w:rStyle w:val="Textedelespacerserv"/>
              <w:rFonts w:ascii="Arial" w:hAnsi="Arial" w:cs="Arial"/>
              <w:sz w:val="18"/>
              <w:szCs w:val="18"/>
            </w:rPr>
            <w:t>Cliquez ou appuyez ici pour entrer du texte.</w:t>
          </w:r>
        </w:sdtContent>
      </w:sdt>
    </w:p>
    <w:p w14:paraId="7BAC0BD6" w14:textId="77777777" w:rsidR="007C4A00" w:rsidRPr="00C74155" w:rsidRDefault="007C4A00"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Téléphone (indicatif pays + numéro) : </w:t>
      </w:r>
      <w:sdt>
        <w:sdtPr>
          <w:rPr>
            <w:rFonts w:ascii="Arial" w:hAnsi="Arial" w:cs="Arial"/>
            <w:color w:val="000000"/>
            <w:sz w:val="18"/>
            <w:szCs w:val="18"/>
          </w:rPr>
          <w:id w:val="594906548"/>
          <w:placeholder>
            <w:docPart w:val="DC20A11CAEDE4071932F86B92DC8DF06"/>
          </w:placeholder>
          <w:showingPlcHdr/>
        </w:sdtPr>
        <w:sdtEndPr/>
        <w:sdtContent>
          <w:r w:rsidRPr="00C74155">
            <w:rPr>
              <w:rStyle w:val="Textedelespacerserv"/>
              <w:rFonts w:ascii="Arial" w:hAnsi="Arial" w:cs="Arial"/>
              <w:sz w:val="18"/>
              <w:szCs w:val="18"/>
            </w:rPr>
            <w:t>Cliquez ou appuyez ici pour entrer du texte.</w:t>
          </w:r>
        </w:sdtContent>
      </w:sdt>
    </w:p>
    <w:p w14:paraId="124EFB98" w14:textId="77777777" w:rsidR="007C4A00" w:rsidRPr="00C74155" w:rsidRDefault="007C4A00" w:rsidP="00DE2C26">
      <w:pPr>
        <w:tabs>
          <w:tab w:val="left" w:pos="1300"/>
        </w:tabs>
        <w:spacing w:after="0"/>
        <w:rPr>
          <w:rFonts w:ascii="Arial" w:hAnsi="Arial" w:cs="Arial"/>
          <w:color w:val="000000"/>
          <w:sz w:val="18"/>
          <w:szCs w:val="18"/>
        </w:rPr>
      </w:pPr>
      <w:proofErr w:type="gramStart"/>
      <w:r w:rsidRPr="00C74155">
        <w:rPr>
          <w:rFonts w:ascii="Arial" w:hAnsi="Arial" w:cs="Arial"/>
          <w:color w:val="000000"/>
          <w:sz w:val="18"/>
          <w:szCs w:val="18"/>
        </w:rPr>
        <w:t>Email</w:t>
      </w:r>
      <w:proofErr w:type="gramEnd"/>
      <w:r w:rsidRPr="00C74155">
        <w:rPr>
          <w:rFonts w:ascii="Arial" w:hAnsi="Arial" w:cs="Arial"/>
          <w:color w:val="000000"/>
          <w:sz w:val="18"/>
          <w:szCs w:val="18"/>
        </w:rPr>
        <w:t xml:space="preserve"> : </w:t>
      </w:r>
      <w:sdt>
        <w:sdtPr>
          <w:rPr>
            <w:rFonts w:ascii="Arial" w:hAnsi="Arial" w:cs="Arial"/>
            <w:color w:val="000000"/>
            <w:sz w:val="18"/>
            <w:szCs w:val="18"/>
          </w:rPr>
          <w:id w:val="-1632469661"/>
          <w:placeholder>
            <w:docPart w:val="DC20A11CAEDE4071932F86B92DC8DF06"/>
          </w:placeholder>
          <w:showingPlcHdr/>
        </w:sdtPr>
        <w:sdtEndPr/>
        <w:sdtContent>
          <w:r w:rsidRPr="00C74155">
            <w:rPr>
              <w:rStyle w:val="Textedelespacerserv"/>
              <w:rFonts w:ascii="Arial" w:hAnsi="Arial" w:cs="Arial"/>
              <w:sz w:val="18"/>
              <w:szCs w:val="18"/>
            </w:rPr>
            <w:t>Cliquez ou appuyez ici pour entrer du texte.</w:t>
          </w:r>
        </w:sdtContent>
      </w:sdt>
    </w:p>
    <w:p w14:paraId="7B16AA97" w14:textId="77777777" w:rsidR="007C4A00" w:rsidRPr="00C74155" w:rsidRDefault="007C4A00"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Domaine d’intervention :</w:t>
      </w:r>
    </w:p>
    <w:sdt>
      <w:sdtPr>
        <w:rPr>
          <w:rFonts w:ascii="Arial" w:hAnsi="Arial" w:cs="Arial"/>
          <w:color w:val="000000"/>
          <w:sz w:val="18"/>
          <w:szCs w:val="18"/>
        </w:rPr>
        <w:id w:val="-1399589197"/>
        <w:placeholder>
          <w:docPart w:val="24648F70CA3F45F694E043052123194B"/>
        </w:placeholder>
        <w:showingPlcHdr/>
      </w:sdtPr>
      <w:sdtEndPr/>
      <w:sdtContent>
        <w:p w14:paraId="2F9B61C9" w14:textId="77777777" w:rsidR="007C4A00" w:rsidRPr="00C74155" w:rsidRDefault="007C4A00" w:rsidP="00DE2C26">
          <w:pPr>
            <w:tabs>
              <w:tab w:val="left" w:pos="1300"/>
            </w:tabs>
            <w:spacing w:after="0"/>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77032A77" w14:textId="77777777" w:rsidR="007C4A00" w:rsidRPr="00C74155" w:rsidRDefault="007C4A00"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Activités : </w:t>
      </w:r>
    </w:p>
    <w:sdt>
      <w:sdtPr>
        <w:rPr>
          <w:rFonts w:ascii="Arial" w:hAnsi="Arial" w:cs="Arial"/>
          <w:color w:val="000000"/>
          <w:sz w:val="18"/>
          <w:szCs w:val="18"/>
        </w:rPr>
        <w:id w:val="-1870365959"/>
        <w:placeholder>
          <w:docPart w:val="24648F70CA3F45F694E043052123194B"/>
        </w:placeholder>
        <w:showingPlcHdr/>
      </w:sdtPr>
      <w:sdtEndPr/>
      <w:sdtContent>
        <w:p w14:paraId="4F811E40" w14:textId="77777777" w:rsidR="007C4A00" w:rsidRPr="00C74155" w:rsidRDefault="007C4A00" w:rsidP="00DE2C26">
          <w:pPr>
            <w:tabs>
              <w:tab w:val="left" w:pos="1300"/>
            </w:tabs>
            <w:spacing w:after="0"/>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27726361" w14:textId="77777777" w:rsidR="007C4A00" w:rsidRPr="00C74155" w:rsidRDefault="007C4A00"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Origines du partenariat :</w:t>
      </w:r>
    </w:p>
    <w:sdt>
      <w:sdtPr>
        <w:rPr>
          <w:rFonts w:ascii="Arial" w:hAnsi="Arial" w:cs="Arial"/>
          <w:color w:val="000000"/>
          <w:sz w:val="18"/>
          <w:szCs w:val="18"/>
        </w:rPr>
        <w:id w:val="-156540834"/>
        <w:placeholder>
          <w:docPart w:val="24648F70CA3F45F694E043052123194B"/>
        </w:placeholder>
        <w:showingPlcHdr/>
      </w:sdtPr>
      <w:sdtEndPr/>
      <w:sdtContent>
        <w:p w14:paraId="6A5B49D1" w14:textId="77777777" w:rsidR="007C4A00" w:rsidRPr="00C74155" w:rsidRDefault="007C4A00" w:rsidP="00DE2C26">
          <w:pPr>
            <w:tabs>
              <w:tab w:val="left" w:pos="1300"/>
            </w:tabs>
            <w:spacing w:after="0"/>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4B2BBF00" w14:textId="77777777" w:rsidR="007C4A00" w:rsidRPr="00C74155" w:rsidRDefault="007C4A00"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Rôle du partenaire dans le projet (conseil, appui technique, financier, organisationnel, etc.) :</w:t>
      </w:r>
    </w:p>
    <w:sdt>
      <w:sdtPr>
        <w:rPr>
          <w:rFonts w:ascii="Arial" w:hAnsi="Arial" w:cs="Arial"/>
          <w:color w:val="000000"/>
          <w:sz w:val="18"/>
          <w:szCs w:val="18"/>
        </w:rPr>
        <w:id w:val="1397322717"/>
        <w:placeholder>
          <w:docPart w:val="24648F70CA3F45F694E043052123194B"/>
        </w:placeholder>
        <w:showingPlcHdr/>
      </w:sdtPr>
      <w:sdtEndPr/>
      <w:sdtContent>
        <w:p w14:paraId="4423BA73" w14:textId="250D7048" w:rsidR="001F1DF6" w:rsidRPr="00C74155" w:rsidRDefault="007C4A00" w:rsidP="00DE2C26">
          <w:pPr>
            <w:tabs>
              <w:tab w:val="left" w:pos="1300"/>
            </w:tabs>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29B4A871" w14:textId="38FA7E34" w:rsidR="001F1DF6" w:rsidRPr="00C74155" w:rsidRDefault="001F1DF6" w:rsidP="006349ED">
      <w:pPr>
        <w:pStyle w:val="Titre1"/>
        <w:spacing w:before="0" w:after="120"/>
        <w:rPr>
          <w:rFonts w:ascii="Arial" w:hAnsi="Arial" w:cs="Arial"/>
          <w:b/>
          <w:bCs/>
          <w:sz w:val="20"/>
          <w:szCs w:val="20"/>
        </w:rPr>
      </w:pPr>
      <w:bookmarkStart w:id="23" w:name="_Toc229411638"/>
      <w:r w:rsidRPr="00C74155">
        <w:rPr>
          <w:rFonts w:ascii="Arial" w:hAnsi="Arial" w:cs="Arial"/>
          <w:b/>
          <w:bCs/>
          <w:sz w:val="20"/>
          <w:szCs w:val="20"/>
        </w:rPr>
        <w:t>Partenaire local n°2</w:t>
      </w:r>
      <w:r w:rsidR="007C4A00" w:rsidRPr="00C74155">
        <w:rPr>
          <w:rFonts w:ascii="Arial" w:hAnsi="Arial" w:cs="Arial"/>
          <w:b/>
          <w:bCs/>
          <w:sz w:val="20"/>
          <w:szCs w:val="20"/>
        </w:rPr>
        <w:t> :</w:t>
      </w:r>
      <w:bookmarkEnd w:id="23"/>
    </w:p>
    <w:p w14:paraId="12AEC8A7" w14:textId="0ECBF2CC" w:rsidR="001F1DF6" w:rsidRPr="00C74155" w:rsidRDefault="001F1DF6"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Nom de l’organisme : </w:t>
      </w:r>
      <w:sdt>
        <w:sdtPr>
          <w:rPr>
            <w:rFonts w:ascii="Arial" w:hAnsi="Arial" w:cs="Arial"/>
            <w:color w:val="000000"/>
            <w:sz w:val="18"/>
            <w:szCs w:val="18"/>
          </w:rPr>
          <w:id w:val="72328591"/>
          <w:placeholder>
            <w:docPart w:val="3BBFB523D3314ECC8E6DD698FFDAEF23"/>
          </w:placeholder>
        </w:sdtPr>
        <w:sdtEndPr/>
        <w:sdtContent>
          <w:sdt>
            <w:sdtPr>
              <w:rPr>
                <w:rFonts w:ascii="Arial" w:hAnsi="Arial" w:cs="Arial"/>
                <w:color w:val="000000"/>
                <w:sz w:val="18"/>
                <w:szCs w:val="18"/>
              </w:rPr>
              <w:id w:val="-1365432739"/>
              <w:placeholder>
                <w:docPart w:val="E2527DCE22E8400792377B7B357AC6FF"/>
              </w:placeholder>
              <w:showingPlcHdr/>
            </w:sdtPr>
            <w:sdtEndPr/>
            <w:sdtContent>
              <w:r w:rsidRPr="00C74155">
                <w:rPr>
                  <w:rStyle w:val="Textedelespacerserv"/>
                  <w:rFonts w:ascii="Arial" w:hAnsi="Arial" w:cs="Arial"/>
                  <w:sz w:val="18"/>
                  <w:szCs w:val="18"/>
                </w:rPr>
                <w:t>Cliquez ou appuyez ici pour entrer du texte.</w:t>
              </w:r>
            </w:sdtContent>
          </w:sdt>
        </w:sdtContent>
      </w:sdt>
    </w:p>
    <w:p w14:paraId="56545ABA" w14:textId="113FAC40" w:rsidR="001F1DF6" w:rsidRPr="00C74155" w:rsidRDefault="001F1DF6"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Nom du responsable </w:t>
      </w:r>
      <w:r w:rsidR="004F3FED" w:rsidRPr="00C74155">
        <w:rPr>
          <w:rFonts w:ascii="Arial" w:hAnsi="Arial" w:cs="Arial"/>
          <w:color w:val="000000"/>
          <w:sz w:val="18"/>
          <w:szCs w:val="18"/>
        </w:rPr>
        <w:t xml:space="preserve">légal </w:t>
      </w:r>
      <w:r w:rsidRPr="00C74155">
        <w:rPr>
          <w:rFonts w:ascii="Arial" w:hAnsi="Arial" w:cs="Arial"/>
          <w:color w:val="000000"/>
          <w:sz w:val="18"/>
          <w:szCs w:val="18"/>
        </w:rPr>
        <w:t xml:space="preserve">: </w:t>
      </w:r>
      <w:sdt>
        <w:sdtPr>
          <w:rPr>
            <w:rFonts w:ascii="Arial" w:hAnsi="Arial" w:cs="Arial"/>
            <w:color w:val="000000"/>
            <w:sz w:val="18"/>
            <w:szCs w:val="18"/>
          </w:rPr>
          <w:id w:val="-959099489"/>
          <w:placeholder>
            <w:docPart w:val="DF24C40A7AAB40BC88ED117CAA762B6D"/>
          </w:placeholder>
          <w:showingPlcHdr/>
        </w:sdtPr>
        <w:sdtEndPr/>
        <w:sdtContent>
          <w:r w:rsidRPr="00C74155">
            <w:rPr>
              <w:rStyle w:val="Textedelespacerserv"/>
              <w:rFonts w:ascii="Arial" w:hAnsi="Arial" w:cs="Arial"/>
              <w:sz w:val="18"/>
              <w:szCs w:val="18"/>
            </w:rPr>
            <w:t>Cliquez ou appuyez ici pour entrer du texte.</w:t>
          </w:r>
        </w:sdtContent>
      </w:sdt>
    </w:p>
    <w:p w14:paraId="7D2963EA" w14:textId="77777777" w:rsidR="001F1DF6" w:rsidRPr="00C74155" w:rsidRDefault="001F1DF6"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Adresse complète : </w:t>
      </w:r>
      <w:sdt>
        <w:sdtPr>
          <w:rPr>
            <w:rFonts w:ascii="Arial" w:hAnsi="Arial" w:cs="Arial"/>
            <w:color w:val="000000"/>
            <w:sz w:val="18"/>
            <w:szCs w:val="18"/>
          </w:rPr>
          <w:id w:val="707920548"/>
          <w:placeholder>
            <w:docPart w:val="DF24C40A7AAB40BC88ED117CAA762B6D"/>
          </w:placeholder>
          <w:showingPlcHdr/>
        </w:sdtPr>
        <w:sdtEndPr/>
        <w:sdtContent>
          <w:r w:rsidRPr="00C74155">
            <w:rPr>
              <w:rStyle w:val="Textedelespacerserv"/>
              <w:rFonts w:ascii="Arial" w:hAnsi="Arial" w:cs="Arial"/>
              <w:sz w:val="18"/>
              <w:szCs w:val="18"/>
            </w:rPr>
            <w:t>Cliquez ou appuyez ici pour entrer du texte.</w:t>
          </w:r>
        </w:sdtContent>
      </w:sdt>
    </w:p>
    <w:p w14:paraId="37EAF9C0" w14:textId="77777777" w:rsidR="001F1DF6" w:rsidRPr="00C74155" w:rsidRDefault="001F1DF6"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Téléphone (indicatif pays + numéro) : </w:t>
      </w:r>
      <w:sdt>
        <w:sdtPr>
          <w:rPr>
            <w:rFonts w:ascii="Arial" w:hAnsi="Arial" w:cs="Arial"/>
            <w:color w:val="000000"/>
            <w:sz w:val="18"/>
            <w:szCs w:val="18"/>
          </w:rPr>
          <w:id w:val="-1524545098"/>
          <w:placeholder>
            <w:docPart w:val="CD8583B82D99469B9A1022F90E6C950F"/>
          </w:placeholder>
          <w:showingPlcHdr/>
        </w:sdtPr>
        <w:sdtEndPr/>
        <w:sdtContent>
          <w:r w:rsidRPr="00C74155">
            <w:rPr>
              <w:rStyle w:val="Textedelespacerserv"/>
              <w:rFonts w:ascii="Arial" w:hAnsi="Arial" w:cs="Arial"/>
              <w:sz w:val="18"/>
              <w:szCs w:val="18"/>
            </w:rPr>
            <w:t>Cliquez ou appuyez ici pour entrer du texte.</w:t>
          </w:r>
        </w:sdtContent>
      </w:sdt>
    </w:p>
    <w:p w14:paraId="4C7C0A66" w14:textId="77777777" w:rsidR="001F1DF6" w:rsidRPr="00C74155" w:rsidRDefault="001F1DF6" w:rsidP="00DE2C26">
      <w:pPr>
        <w:tabs>
          <w:tab w:val="left" w:pos="1300"/>
        </w:tabs>
        <w:spacing w:after="0"/>
        <w:rPr>
          <w:rFonts w:ascii="Arial" w:hAnsi="Arial" w:cs="Arial"/>
          <w:color w:val="000000"/>
          <w:sz w:val="18"/>
          <w:szCs w:val="18"/>
        </w:rPr>
      </w:pPr>
      <w:proofErr w:type="gramStart"/>
      <w:r w:rsidRPr="00C74155">
        <w:rPr>
          <w:rFonts w:ascii="Arial" w:hAnsi="Arial" w:cs="Arial"/>
          <w:color w:val="000000"/>
          <w:sz w:val="18"/>
          <w:szCs w:val="18"/>
        </w:rPr>
        <w:t>Email</w:t>
      </w:r>
      <w:proofErr w:type="gramEnd"/>
      <w:r w:rsidRPr="00C74155">
        <w:rPr>
          <w:rFonts w:ascii="Arial" w:hAnsi="Arial" w:cs="Arial"/>
          <w:color w:val="000000"/>
          <w:sz w:val="18"/>
          <w:szCs w:val="18"/>
        </w:rPr>
        <w:t xml:space="preserve"> : </w:t>
      </w:r>
      <w:sdt>
        <w:sdtPr>
          <w:rPr>
            <w:rFonts w:ascii="Arial" w:hAnsi="Arial" w:cs="Arial"/>
            <w:color w:val="000000"/>
            <w:sz w:val="18"/>
            <w:szCs w:val="18"/>
          </w:rPr>
          <w:id w:val="722106865"/>
          <w:placeholder>
            <w:docPart w:val="CD8583B82D99469B9A1022F90E6C950F"/>
          </w:placeholder>
          <w:showingPlcHdr/>
        </w:sdtPr>
        <w:sdtEndPr/>
        <w:sdtContent>
          <w:r w:rsidRPr="00C74155">
            <w:rPr>
              <w:rStyle w:val="Textedelespacerserv"/>
              <w:rFonts w:ascii="Arial" w:hAnsi="Arial" w:cs="Arial"/>
              <w:sz w:val="18"/>
              <w:szCs w:val="18"/>
            </w:rPr>
            <w:t>Cliquez ou appuyez ici pour entrer du texte.</w:t>
          </w:r>
        </w:sdtContent>
      </w:sdt>
    </w:p>
    <w:p w14:paraId="4DA7C81D" w14:textId="77777777" w:rsidR="001F1DF6" w:rsidRPr="00C74155" w:rsidRDefault="001F1DF6"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Domaine d’intervention :</w:t>
      </w:r>
    </w:p>
    <w:sdt>
      <w:sdtPr>
        <w:rPr>
          <w:rFonts w:ascii="Arial" w:hAnsi="Arial" w:cs="Arial"/>
          <w:color w:val="000000"/>
          <w:sz w:val="18"/>
          <w:szCs w:val="18"/>
        </w:rPr>
        <w:id w:val="1891991899"/>
        <w:placeholder>
          <w:docPart w:val="DF24C40A7AAB40BC88ED117CAA762B6D"/>
        </w:placeholder>
        <w:showingPlcHdr/>
      </w:sdtPr>
      <w:sdtEndPr/>
      <w:sdtContent>
        <w:p w14:paraId="1099FEFA" w14:textId="30EA4CD7" w:rsidR="001F1DF6" w:rsidRPr="00C74155" w:rsidRDefault="001F1DF6" w:rsidP="00DE2C26">
          <w:pPr>
            <w:tabs>
              <w:tab w:val="left" w:pos="1300"/>
            </w:tabs>
            <w:spacing w:after="0"/>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7ED774CA" w14:textId="77777777" w:rsidR="001F1DF6" w:rsidRPr="00C74155" w:rsidRDefault="001F1DF6"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Activités : </w:t>
      </w:r>
    </w:p>
    <w:sdt>
      <w:sdtPr>
        <w:rPr>
          <w:rFonts w:ascii="Arial" w:hAnsi="Arial" w:cs="Arial"/>
          <w:color w:val="000000"/>
          <w:sz w:val="18"/>
          <w:szCs w:val="18"/>
        </w:rPr>
        <w:id w:val="-738098367"/>
        <w:placeholder>
          <w:docPart w:val="DF24C40A7AAB40BC88ED117CAA762B6D"/>
        </w:placeholder>
        <w:showingPlcHdr/>
      </w:sdtPr>
      <w:sdtEndPr/>
      <w:sdtContent>
        <w:p w14:paraId="1818A623" w14:textId="279299B7" w:rsidR="001F1DF6" w:rsidRPr="00C74155" w:rsidRDefault="001F1DF6" w:rsidP="00DE2C26">
          <w:pPr>
            <w:tabs>
              <w:tab w:val="left" w:pos="1300"/>
            </w:tabs>
            <w:spacing w:after="0"/>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04AA58FF" w14:textId="77777777" w:rsidR="001F1DF6" w:rsidRPr="00C74155" w:rsidRDefault="001F1DF6"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Origines du partenariat :</w:t>
      </w:r>
    </w:p>
    <w:sdt>
      <w:sdtPr>
        <w:rPr>
          <w:rFonts w:ascii="Arial" w:hAnsi="Arial" w:cs="Arial"/>
          <w:color w:val="000000"/>
          <w:sz w:val="18"/>
          <w:szCs w:val="18"/>
        </w:rPr>
        <w:id w:val="-1287964535"/>
        <w:placeholder>
          <w:docPart w:val="DF24C40A7AAB40BC88ED117CAA762B6D"/>
        </w:placeholder>
        <w:showingPlcHdr/>
      </w:sdtPr>
      <w:sdtEndPr/>
      <w:sdtContent>
        <w:p w14:paraId="1F7F0A29" w14:textId="3E1FD181" w:rsidR="001F1DF6" w:rsidRPr="00C74155" w:rsidRDefault="001F1DF6" w:rsidP="00DE2C26">
          <w:pPr>
            <w:tabs>
              <w:tab w:val="left" w:pos="1300"/>
            </w:tabs>
            <w:spacing w:after="0"/>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67B577AC" w14:textId="77777777" w:rsidR="001F1DF6" w:rsidRPr="00C74155" w:rsidRDefault="001F1DF6"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Rôle du partenaire dans le projet (conseil, appui technique, financier, organisationnel, etc.) :</w:t>
      </w:r>
    </w:p>
    <w:sdt>
      <w:sdtPr>
        <w:rPr>
          <w:rFonts w:ascii="Arial" w:hAnsi="Arial" w:cs="Arial"/>
          <w:color w:val="000000"/>
          <w:sz w:val="18"/>
          <w:szCs w:val="18"/>
        </w:rPr>
        <w:id w:val="1063677693"/>
        <w:placeholder>
          <w:docPart w:val="DF24C40A7AAB40BC88ED117CAA762B6D"/>
        </w:placeholder>
        <w:showingPlcHdr/>
      </w:sdtPr>
      <w:sdtEndPr/>
      <w:sdtContent>
        <w:p w14:paraId="64A3E066" w14:textId="24785B55" w:rsidR="001F1DF6" w:rsidRPr="00C74155" w:rsidRDefault="001F1DF6" w:rsidP="00DE2C26">
          <w:pPr>
            <w:tabs>
              <w:tab w:val="left" w:pos="1300"/>
            </w:tabs>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7DE49027" w14:textId="4176E4DD" w:rsidR="001F1DF6" w:rsidRPr="00C74155" w:rsidRDefault="001F1DF6" w:rsidP="00086CC8">
      <w:pPr>
        <w:pStyle w:val="Titre1"/>
        <w:spacing w:before="0" w:after="120"/>
        <w:rPr>
          <w:rFonts w:ascii="Arial" w:hAnsi="Arial" w:cs="Arial"/>
          <w:b/>
          <w:bCs/>
          <w:sz w:val="20"/>
          <w:szCs w:val="20"/>
        </w:rPr>
      </w:pPr>
      <w:bookmarkStart w:id="24" w:name="_Toc229411639"/>
      <w:r w:rsidRPr="00C74155">
        <w:rPr>
          <w:rFonts w:ascii="Arial" w:hAnsi="Arial" w:cs="Arial"/>
          <w:b/>
          <w:bCs/>
          <w:sz w:val="20"/>
          <w:szCs w:val="20"/>
        </w:rPr>
        <w:t>Partenaire local n°3</w:t>
      </w:r>
      <w:r w:rsidR="007C4A00" w:rsidRPr="00C74155">
        <w:rPr>
          <w:rFonts w:ascii="Arial" w:hAnsi="Arial" w:cs="Arial"/>
          <w:b/>
          <w:bCs/>
          <w:sz w:val="20"/>
          <w:szCs w:val="20"/>
        </w:rPr>
        <w:t> :</w:t>
      </w:r>
      <w:bookmarkEnd w:id="24"/>
    </w:p>
    <w:p w14:paraId="447B25F9" w14:textId="77777777" w:rsidR="001F1DF6" w:rsidRPr="00C74155" w:rsidRDefault="001F1DF6"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Nom de l’organisme : </w:t>
      </w:r>
      <w:sdt>
        <w:sdtPr>
          <w:rPr>
            <w:rFonts w:ascii="Arial" w:hAnsi="Arial" w:cs="Arial"/>
            <w:color w:val="000000"/>
            <w:sz w:val="18"/>
            <w:szCs w:val="18"/>
          </w:rPr>
          <w:id w:val="-1439374937"/>
          <w:placeholder>
            <w:docPart w:val="10B28F903D6740568F92154857409BD8"/>
          </w:placeholder>
          <w:showingPlcHdr/>
        </w:sdtPr>
        <w:sdtEndPr/>
        <w:sdtContent>
          <w:r w:rsidRPr="00C74155">
            <w:rPr>
              <w:rStyle w:val="Textedelespacerserv"/>
              <w:rFonts w:ascii="Arial" w:hAnsi="Arial" w:cs="Arial"/>
              <w:sz w:val="18"/>
              <w:szCs w:val="18"/>
            </w:rPr>
            <w:t>Cliquez ou appuyez ici pour entrer du texte.</w:t>
          </w:r>
        </w:sdtContent>
      </w:sdt>
    </w:p>
    <w:p w14:paraId="436C9A66" w14:textId="7E6A870A" w:rsidR="001F1DF6" w:rsidRPr="00C74155" w:rsidRDefault="001F1DF6"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Nom du responsable </w:t>
      </w:r>
      <w:r w:rsidR="004F3FED" w:rsidRPr="00C74155">
        <w:rPr>
          <w:rFonts w:ascii="Arial" w:hAnsi="Arial" w:cs="Arial"/>
          <w:color w:val="000000"/>
          <w:sz w:val="18"/>
          <w:szCs w:val="18"/>
        </w:rPr>
        <w:t xml:space="preserve">légal </w:t>
      </w:r>
      <w:r w:rsidRPr="00C74155">
        <w:rPr>
          <w:rFonts w:ascii="Arial" w:hAnsi="Arial" w:cs="Arial"/>
          <w:color w:val="000000"/>
          <w:sz w:val="18"/>
          <w:szCs w:val="18"/>
        </w:rPr>
        <w:t xml:space="preserve">: </w:t>
      </w:r>
      <w:sdt>
        <w:sdtPr>
          <w:rPr>
            <w:rFonts w:ascii="Arial" w:hAnsi="Arial" w:cs="Arial"/>
            <w:color w:val="000000"/>
            <w:sz w:val="18"/>
            <w:szCs w:val="18"/>
          </w:rPr>
          <w:id w:val="927239380"/>
          <w:placeholder>
            <w:docPart w:val="10B28F903D6740568F92154857409BD8"/>
          </w:placeholder>
          <w:showingPlcHdr/>
        </w:sdtPr>
        <w:sdtEndPr/>
        <w:sdtContent>
          <w:r w:rsidRPr="00C74155">
            <w:rPr>
              <w:rStyle w:val="Textedelespacerserv"/>
              <w:rFonts w:ascii="Arial" w:hAnsi="Arial" w:cs="Arial"/>
              <w:sz w:val="18"/>
              <w:szCs w:val="18"/>
            </w:rPr>
            <w:t>Cliquez ou appuyez ici pour entrer du texte.</w:t>
          </w:r>
        </w:sdtContent>
      </w:sdt>
    </w:p>
    <w:p w14:paraId="386C05D5" w14:textId="77777777" w:rsidR="001F1DF6" w:rsidRPr="00C74155" w:rsidRDefault="001F1DF6"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Adresse complète : </w:t>
      </w:r>
      <w:sdt>
        <w:sdtPr>
          <w:rPr>
            <w:rFonts w:ascii="Arial" w:hAnsi="Arial" w:cs="Arial"/>
            <w:color w:val="000000"/>
            <w:sz w:val="18"/>
            <w:szCs w:val="18"/>
          </w:rPr>
          <w:id w:val="84425685"/>
          <w:placeholder>
            <w:docPart w:val="10B28F903D6740568F92154857409BD8"/>
          </w:placeholder>
          <w:showingPlcHdr/>
        </w:sdtPr>
        <w:sdtEndPr/>
        <w:sdtContent>
          <w:r w:rsidRPr="00C74155">
            <w:rPr>
              <w:rStyle w:val="Textedelespacerserv"/>
              <w:rFonts w:ascii="Arial" w:hAnsi="Arial" w:cs="Arial"/>
              <w:sz w:val="18"/>
              <w:szCs w:val="18"/>
            </w:rPr>
            <w:t>Cliquez ou appuyez ici pour entrer du texte.</w:t>
          </w:r>
        </w:sdtContent>
      </w:sdt>
    </w:p>
    <w:p w14:paraId="2328A0DC" w14:textId="77777777" w:rsidR="001F1DF6" w:rsidRPr="00C74155" w:rsidRDefault="001F1DF6"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Téléphone (indicatif pays + numéro) : </w:t>
      </w:r>
      <w:sdt>
        <w:sdtPr>
          <w:rPr>
            <w:rFonts w:ascii="Arial" w:hAnsi="Arial" w:cs="Arial"/>
            <w:color w:val="000000"/>
            <w:sz w:val="18"/>
            <w:szCs w:val="18"/>
          </w:rPr>
          <w:id w:val="-1198698189"/>
          <w:placeholder>
            <w:docPart w:val="7D2257C1299041B1A8A60BD6562D6C28"/>
          </w:placeholder>
          <w:showingPlcHdr/>
        </w:sdtPr>
        <w:sdtEndPr/>
        <w:sdtContent>
          <w:r w:rsidRPr="00C74155">
            <w:rPr>
              <w:rStyle w:val="Textedelespacerserv"/>
              <w:rFonts w:ascii="Arial" w:hAnsi="Arial" w:cs="Arial"/>
              <w:sz w:val="18"/>
              <w:szCs w:val="18"/>
            </w:rPr>
            <w:t>Cliquez ou appuyez ici pour entrer du texte.</w:t>
          </w:r>
        </w:sdtContent>
      </w:sdt>
    </w:p>
    <w:p w14:paraId="68AFE1A6" w14:textId="77777777" w:rsidR="001F1DF6" w:rsidRPr="00C74155" w:rsidRDefault="001F1DF6" w:rsidP="00DE2C26">
      <w:pPr>
        <w:tabs>
          <w:tab w:val="left" w:pos="1300"/>
        </w:tabs>
        <w:spacing w:after="0"/>
        <w:rPr>
          <w:rFonts w:ascii="Arial" w:hAnsi="Arial" w:cs="Arial"/>
          <w:color w:val="000000"/>
          <w:sz w:val="18"/>
          <w:szCs w:val="18"/>
        </w:rPr>
      </w:pPr>
      <w:proofErr w:type="gramStart"/>
      <w:r w:rsidRPr="00C74155">
        <w:rPr>
          <w:rFonts w:ascii="Arial" w:hAnsi="Arial" w:cs="Arial"/>
          <w:color w:val="000000"/>
          <w:sz w:val="18"/>
          <w:szCs w:val="18"/>
        </w:rPr>
        <w:t>Email</w:t>
      </w:r>
      <w:proofErr w:type="gramEnd"/>
      <w:r w:rsidRPr="00C74155">
        <w:rPr>
          <w:rFonts w:ascii="Arial" w:hAnsi="Arial" w:cs="Arial"/>
          <w:color w:val="000000"/>
          <w:sz w:val="18"/>
          <w:szCs w:val="18"/>
        </w:rPr>
        <w:t xml:space="preserve"> : </w:t>
      </w:r>
      <w:sdt>
        <w:sdtPr>
          <w:rPr>
            <w:rFonts w:ascii="Arial" w:hAnsi="Arial" w:cs="Arial"/>
            <w:color w:val="000000"/>
            <w:sz w:val="18"/>
            <w:szCs w:val="18"/>
          </w:rPr>
          <w:id w:val="1440796406"/>
          <w:placeholder>
            <w:docPart w:val="7D2257C1299041B1A8A60BD6562D6C28"/>
          </w:placeholder>
          <w:showingPlcHdr/>
        </w:sdtPr>
        <w:sdtEndPr/>
        <w:sdtContent>
          <w:r w:rsidRPr="00C74155">
            <w:rPr>
              <w:rStyle w:val="Textedelespacerserv"/>
              <w:rFonts w:ascii="Arial" w:hAnsi="Arial" w:cs="Arial"/>
              <w:sz w:val="18"/>
              <w:szCs w:val="18"/>
            </w:rPr>
            <w:t>Cliquez ou appuyez ici pour entrer du texte.</w:t>
          </w:r>
        </w:sdtContent>
      </w:sdt>
    </w:p>
    <w:p w14:paraId="3E709351" w14:textId="77777777" w:rsidR="001F1DF6" w:rsidRPr="00C74155" w:rsidRDefault="001F1DF6"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Domaine d’intervention :</w:t>
      </w:r>
    </w:p>
    <w:sdt>
      <w:sdtPr>
        <w:rPr>
          <w:rFonts w:ascii="Arial" w:hAnsi="Arial" w:cs="Arial"/>
          <w:color w:val="000000"/>
          <w:sz w:val="18"/>
          <w:szCs w:val="18"/>
        </w:rPr>
        <w:id w:val="451753366"/>
        <w:placeholder>
          <w:docPart w:val="10B28F903D6740568F92154857409BD8"/>
        </w:placeholder>
        <w:showingPlcHdr/>
      </w:sdtPr>
      <w:sdtEndPr/>
      <w:sdtContent>
        <w:p w14:paraId="791EF0D0" w14:textId="65B51B67" w:rsidR="001F1DF6" w:rsidRPr="00C74155" w:rsidRDefault="001F1DF6" w:rsidP="00DE2C26">
          <w:pPr>
            <w:tabs>
              <w:tab w:val="left" w:pos="1300"/>
            </w:tabs>
            <w:spacing w:after="0"/>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330943A4" w14:textId="77777777" w:rsidR="001F1DF6" w:rsidRPr="00C74155" w:rsidRDefault="001F1DF6"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 xml:space="preserve">Activités : </w:t>
      </w:r>
    </w:p>
    <w:sdt>
      <w:sdtPr>
        <w:rPr>
          <w:rFonts w:ascii="Arial" w:hAnsi="Arial" w:cs="Arial"/>
          <w:color w:val="000000"/>
          <w:sz w:val="18"/>
          <w:szCs w:val="18"/>
        </w:rPr>
        <w:id w:val="386914590"/>
        <w:placeholder>
          <w:docPart w:val="10B28F903D6740568F92154857409BD8"/>
        </w:placeholder>
        <w:showingPlcHdr/>
      </w:sdtPr>
      <w:sdtEndPr/>
      <w:sdtContent>
        <w:p w14:paraId="679AFCD7" w14:textId="6FE91A94" w:rsidR="001F1DF6" w:rsidRPr="00C74155" w:rsidRDefault="001F1DF6" w:rsidP="00DE2C26">
          <w:pPr>
            <w:tabs>
              <w:tab w:val="left" w:pos="1300"/>
            </w:tabs>
            <w:spacing w:after="0"/>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3FE2AF07" w14:textId="77777777" w:rsidR="001F1DF6" w:rsidRPr="00C74155" w:rsidRDefault="001F1DF6"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Origines du partenariat :</w:t>
      </w:r>
    </w:p>
    <w:sdt>
      <w:sdtPr>
        <w:rPr>
          <w:rFonts w:ascii="Arial" w:hAnsi="Arial" w:cs="Arial"/>
          <w:color w:val="000000"/>
          <w:sz w:val="18"/>
          <w:szCs w:val="18"/>
        </w:rPr>
        <w:id w:val="-1130779462"/>
        <w:placeholder>
          <w:docPart w:val="10B28F903D6740568F92154857409BD8"/>
        </w:placeholder>
        <w:showingPlcHdr/>
      </w:sdtPr>
      <w:sdtEndPr/>
      <w:sdtContent>
        <w:p w14:paraId="15A288F5" w14:textId="5CAD89A3" w:rsidR="001F1DF6" w:rsidRPr="00C74155" w:rsidRDefault="001F1DF6" w:rsidP="00DE2C26">
          <w:pPr>
            <w:tabs>
              <w:tab w:val="left" w:pos="1300"/>
            </w:tabs>
            <w:spacing w:after="0"/>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176CCFA3" w14:textId="77777777" w:rsidR="001F1DF6" w:rsidRPr="00C74155" w:rsidRDefault="001F1DF6" w:rsidP="00DE2C26">
      <w:pPr>
        <w:tabs>
          <w:tab w:val="left" w:pos="1300"/>
        </w:tabs>
        <w:spacing w:after="0"/>
        <w:rPr>
          <w:rFonts w:ascii="Arial" w:hAnsi="Arial" w:cs="Arial"/>
          <w:color w:val="000000"/>
          <w:sz w:val="18"/>
          <w:szCs w:val="18"/>
        </w:rPr>
      </w:pPr>
      <w:r w:rsidRPr="00C74155">
        <w:rPr>
          <w:rFonts w:ascii="Arial" w:hAnsi="Arial" w:cs="Arial"/>
          <w:color w:val="000000"/>
          <w:sz w:val="18"/>
          <w:szCs w:val="18"/>
        </w:rPr>
        <w:t>Rôle du partenaire dans le projet (conseil, appui technique, financier, organisationnel, etc.) :</w:t>
      </w:r>
    </w:p>
    <w:sdt>
      <w:sdtPr>
        <w:rPr>
          <w:rFonts w:ascii="Arial" w:hAnsi="Arial" w:cs="Arial"/>
          <w:color w:val="000000"/>
          <w:sz w:val="18"/>
          <w:szCs w:val="18"/>
        </w:rPr>
        <w:id w:val="-781106880"/>
        <w:placeholder>
          <w:docPart w:val="10B28F903D6740568F92154857409BD8"/>
        </w:placeholder>
        <w:showingPlcHdr/>
      </w:sdtPr>
      <w:sdtEndPr/>
      <w:sdtContent>
        <w:p w14:paraId="28265884" w14:textId="0849025C" w:rsidR="0019128A" w:rsidRPr="00C74155" w:rsidRDefault="001F1DF6" w:rsidP="00DE2C26">
          <w:pPr>
            <w:tabs>
              <w:tab w:val="left" w:pos="1300"/>
            </w:tabs>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487B1944" w14:textId="7E1690DB" w:rsidR="00D40883" w:rsidRPr="004161B3" w:rsidRDefault="00D40883" w:rsidP="00A56762">
      <w:pPr>
        <w:pStyle w:val="Titre1"/>
        <w:spacing w:before="0" w:after="120"/>
        <w:rPr>
          <w:rFonts w:ascii="Arial" w:hAnsi="Arial" w:cs="Arial"/>
          <w:b/>
          <w:bCs/>
          <w:color w:val="auto"/>
          <w:sz w:val="30"/>
          <w:szCs w:val="30"/>
        </w:rPr>
      </w:pPr>
      <w:bookmarkStart w:id="25" w:name="_Toc229411640"/>
      <w:r w:rsidRPr="004161B3">
        <w:rPr>
          <w:rFonts w:ascii="Arial" w:hAnsi="Arial" w:cs="Arial"/>
          <w:b/>
          <w:bCs/>
          <w:color w:val="auto"/>
          <w:sz w:val="30"/>
          <w:szCs w:val="30"/>
        </w:rPr>
        <w:lastRenderedPageBreak/>
        <w:t>P</w:t>
      </w:r>
      <w:r w:rsidR="00A83B52" w:rsidRPr="004161B3">
        <w:rPr>
          <w:rFonts w:ascii="Arial" w:hAnsi="Arial" w:cs="Arial"/>
          <w:b/>
          <w:bCs/>
          <w:color w:val="auto"/>
          <w:sz w:val="30"/>
          <w:szCs w:val="30"/>
        </w:rPr>
        <w:t>ERSPECTIVES DE DURABILITÉ DU PROJET</w:t>
      </w:r>
      <w:bookmarkEnd w:id="25"/>
    </w:p>
    <w:p w14:paraId="1882DF0B" w14:textId="68A33D3A" w:rsidR="001B5ABB" w:rsidRPr="00C74155" w:rsidRDefault="007E654A" w:rsidP="00DE2C26">
      <w:pPr>
        <w:pStyle w:val="Titre2"/>
        <w:spacing w:before="0"/>
        <w:rPr>
          <w:rFonts w:ascii="Arial" w:hAnsi="Arial" w:cs="Arial"/>
          <w:b/>
          <w:bCs/>
          <w:color w:val="58B999"/>
          <w:sz w:val="24"/>
          <w:szCs w:val="24"/>
        </w:rPr>
      </w:pPr>
      <w:bookmarkStart w:id="26" w:name="_Toc229411641"/>
      <w:r w:rsidRPr="00C74155">
        <w:rPr>
          <w:rFonts w:ascii="Arial" w:hAnsi="Arial" w:cs="Arial"/>
          <w:b/>
          <w:bCs/>
          <w:color w:val="58B999"/>
          <w:sz w:val="24"/>
          <w:szCs w:val="24"/>
        </w:rPr>
        <w:t xml:space="preserve">Suivi et </w:t>
      </w:r>
      <w:r w:rsidR="00035210" w:rsidRPr="00C74155">
        <w:rPr>
          <w:rFonts w:ascii="Arial" w:hAnsi="Arial" w:cs="Arial"/>
          <w:b/>
          <w:bCs/>
          <w:color w:val="58B999"/>
          <w:sz w:val="24"/>
          <w:szCs w:val="24"/>
        </w:rPr>
        <w:t>é</w:t>
      </w:r>
      <w:r w:rsidR="001B5ABB" w:rsidRPr="00C74155">
        <w:rPr>
          <w:rFonts w:ascii="Arial" w:hAnsi="Arial" w:cs="Arial"/>
          <w:b/>
          <w:bCs/>
          <w:color w:val="58B999"/>
          <w:sz w:val="24"/>
          <w:szCs w:val="24"/>
        </w:rPr>
        <w:t>valuation</w:t>
      </w:r>
      <w:bookmarkEnd w:id="26"/>
    </w:p>
    <w:p w14:paraId="6FB3774B" w14:textId="70E27CB1" w:rsidR="001B5ABB" w:rsidRPr="00C74155" w:rsidRDefault="001B5ABB" w:rsidP="00DE2C26">
      <w:pPr>
        <w:tabs>
          <w:tab w:val="left" w:pos="1300"/>
        </w:tabs>
        <w:spacing w:after="0"/>
        <w:jc w:val="both"/>
        <w:rPr>
          <w:rFonts w:ascii="Arial" w:hAnsi="Arial" w:cs="Arial"/>
          <w:color w:val="000000"/>
          <w:sz w:val="18"/>
          <w:szCs w:val="18"/>
        </w:rPr>
      </w:pPr>
      <w:r w:rsidRPr="00C74155">
        <w:rPr>
          <w:rFonts w:ascii="Arial" w:hAnsi="Arial" w:cs="Arial"/>
          <w:color w:val="000000"/>
          <w:sz w:val="18"/>
          <w:szCs w:val="18"/>
        </w:rPr>
        <w:t xml:space="preserve">Décrire </w:t>
      </w:r>
      <w:r w:rsidR="00035210" w:rsidRPr="00C74155">
        <w:rPr>
          <w:rFonts w:ascii="Arial" w:hAnsi="Arial" w:cs="Arial"/>
          <w:color w:val="000000"/>
          <w:sz w:val="18"/>
          <w:szCs w:val="18"/>
        </w:rPr>
        <w:t>le dispositif de suivi-é</w:t>
      </w:r>
      <w:r w:rsidRPr="00C74155">
        <w:rPr>
          <w:rFonts w:ascii="Arial" w:hAnsi="Arial" w:cs="Arial"/>
          <w:color w:val="000000"/>
          <w:sz w:val="18"/>
          <w:szCs w:val="18"/>
        </w:rPr>
        <w:t>valuation du projet prévu dans le cadre de son élaboration et/ou à posteriori, visant à assurer la pérennisation et l’efficacité du projet (missions de suivi, d’évaluation et de contrôle</w:t>
      </w:r>
      <w:r w:rsidR="00ED16F3" w:rsidRPr="00C74155">
        <w:rPr>
          <w:rFonts w:ascii="Arial" w:hAnsi="Arial" w:cs="Arial"/>
          <w:color w:val="000000"/>
          <w:sz w:val="18"/>
          <w:szCs w:val="18"/>
        </w:rPr>
        <w:t>,</w:t>
      </w:r>
      <w:r w:rsidRPr="00C74155">
        <w:rPr>
          <w:rFonts w:ascii="Arial" w:hAnsi="Arial" w:cs="Arial"/>
          <w:color w:val="000000"/>
          <w:sz w:val="18"/>
          <w:szCs w:val="18"/>
        </w:rPr>
        <w:t xml:space="preserve"> indicateurs de suivi et d</w:t>
      </w:r>
      <w:r w:rsidR="004F51D6" w:rsidRPr="00C74155">
        <w:rPr>
          <w:rFonts w:ascii="Arial" w:hAnsi="Arial" w:cs="Arial"/>
          <w:color w:val="000000"/>
          <w:sz w:val="18"/>
          <w:szCs w:val="18"/>
        </w:rPr>
        <w:t>e résultats</w:t>
      </w:r>
      <w:r w:rsidRPr="00C74155">
        <w:rPr>
          <w:rFonts w:ascii="Arial" w:hAnsi="Arial" w:cs="Arial"/>
          <w:color w:val="000000"/>
          <w:sz w:val="18"/>
          <w:szCs w:val="18"/>
        </w:rPr>
        <w:t>) :</w:t>
      </w:r>
    </w:p>
    <w:sdt>
      <w:sdtPr>
        <w:rPr>
          <w:rFonts w:ascii="Arial" w:hAnsi="Arial" w:cs="Arial"/>
          <w:color w:val="000000"/>
          <w:sz w:val="18"/>
          <w:szCs w:val="18"/>
        </w:rPr>
        <w:id w:val="921147516"/>
        <w:placeholder>
          <w:docPart w:val="572322DA81E74D10BBFEB7147CFC8C18"/>
        </w:placeholder>
      </w:sdtPr>
      <w:sdtEndPr/>
      <w:sdtContent>
        <w:p w14:paraId="3E3225B9" w14:textId="74BD89F1" w:rsidR="001B5ABB" w:rsidRPr="00C74155" w:rsidRDefault="001B5ABB"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597F3FB4" w14:textId="77777777" w:rsidR="00944EB0" w:rsidRPr="00CF48A4" w:rsidRDefault="00907FD9" w:rsidP="00944EB0">
      <w:pPr>
        <w:spacing w:after="0"/>
        <w:jc w:val="both"/>
        <w:rPr>
          <w:rFonts w:ascii="Arial" w:hAnsi="Arial" w:cs="Arial"/>
          <w:color w:val="F4B083" w:themeColor="accent2" w:themeTint="99"/>
          <w:sz w:val="18"/>
          <w:szCs w:val="18"/>
        </w:rPr>
      </w:pPr>
      <w:r w:rsidRPr="00E25E8E">
        <w:rPr>
          <w:rFonts w:ascii="Arial" w:hAnsi="Arial" w:cs="Arial"/>
          <w:b/>
          <w:bCs/>
          <w:color w:val="F4B083" w:themeColor="accent2" w:themeTint="99"/>
          <w:sz w:val="18"/>
          <w:szCs w:val="18"/>
        </w:rPr>
        <w:t>A NOTER </w:t>
      </w:r>
      <w:r w:rsidRPr="00CF48A4">
        <w:rPr>
          <w:rFonts w:ascii="Arial" w:hAnsi="Arial" w:cs="Arial"/>
          <w:color w:val="F4B083" w:themeColor="accent2" w:themeTint="99"/>
          <w:sz w:val="18"/>
          <w:szCs w:val="18"/>
        </w:rPr>
        <w:t xml:space="preserve">: </w:t>
      </w:r>
      <w:r w:rsidR="00944EB0" w:rsidRPr="00CF48A4">
        <w:rPr>
          <w:rFonts w:ascii="Arial" w:hAnsi="Arial" w:cs="Arial"/>
          <w:color w:val="F4B083" w:themeColor="accent2" w:themeTint="99"/>
          <w:sz w:val="18"/>
          <w:szCs w:val="18"/>
        </w:rPr>
        <w:t>Afin d’assurer la qualité et la pérennité des actions soutenues, Bordeaux Métropole met en œuvre une démarche de suivi-évaluation des projets. Cette approche permet ainsi de :</w:t>
      </w:r>
    </w:p>
    <w:p w14:paraId="01BBD0C2" w14:textId="77777777" w:rsidR="00944EB0" w:rsidRPr="00CF48A4" w:rsidRDefault="00944EB0" w:rsidP="00944EB0">
      <w:pPr>
        <w:spacing w:after="0"/>
        <w:jc w:val="both"/>
        <w:rPr>
          <w:rFonts w:ascii="Arial" w:hAnsi="Arial" w:cs="Arial"/>
          <w:color w:val="F4B083" w:themeColor="accent2" w:themeTint="99"/>
          <w:sz w:val="18"/>
          <w:szCs w:val="18"/>
        </w:rPr>
      </w:pPr>
      <w:r w:rsidRPr="00CF48A4">
        <w:rPr>
          <w:rFonts w:ascii="Arial" w:hAnsi="Arial" w:cs="Arial"/>
          <w:color w:val="F4B083" w:themeColor="accent2" w:themeTint="99"/>
          <w:sz w:val="18"/>
          <w:szCs w:val="18"/>
        </w:rPr>
        <w:t>• vérifier la conformité des projets co-financés,</w:t>
      </w:r>
    </w:p>
    <w:p w14:paraId="1D445954" w14:textId="77777777" w:rsidR="00944EB0" w:rsidRPr="00CF48A4" w:rsidRDefault="00944EB0" w:rsidP="00944EB0">
      <w:pPr>
        <w:spacing w:after="0"/>
        <w:jc w:val="both"/>
        <w:rPr>
          <w:rFonts w:ascii="Arial" w:hAnsi="Arial" w:cs="Arial"/>
          <w:color w:val="F4B083" w:themeColor="accent2" w:themeTint="99"/>
          <w:sz w:val="18"/>
          <w:szCs w:val="18"/>
        </w:rPr>
      </w:pPr>
      <w:r w:rsidRPr="00CF48A4">
        <w:rPr>
          <w:rFonts w:ascii="Arial" w:hAnsi="Arial" w:cs="Arial"/>
          <w:color w:val="F4B083" w:themeColor="accent2" w:themeTint="99"/>
          <w:sz w:val="18"/>
          <w:szCs w:val="18"/>
        </w:rPr>
        <w:t>• améliorer les pratiques et encourager le partage d’expériences,</w:t>
      </w:r>
    </w:p>
    <w:p w14:paraId="62239D7E" w14:textId="77777777" w:rsidR="00944EB0" w:rsidRPr="00CF48A4" w:rsidRDefault="00944EB0" w:rsidP="00CF48A4">
      <w:pPr>
        <w:spacing w:after="0"/>
        <w:jc w:val="both"/>
        <w:rPr>
          <w:rFonts w:ascii="Arial" w:hAnsi="Arial" w:cs="Arial"/>
          <w:color w:val="F4B083" w:themeColor="accent2" w:themeTint="99"/>
          <w:sz w:val="18"/>
          <w:szCs w:val="18"/>
        </w:rPr>
      </w:pPr>
      <w:r w:rsidRPr="00CF48A4">
        <w:rPr>
          <w:rFonts w:ascii="Arial" w:hAnsi="Arial" w:cs="Arial"/>
          <w:color w:val="F4B083" w:themeColor="accent2" w:themeTint="99"/>
          <w:sz w:val="18"/>
          <w:szCs w:val="18"/>
        </w:rPr>
        <w:t>• communiquer sur les projets et les résultats obtenus.</w:t>
      </w:r>
    </w:p>
    <w:p w14:paraId="0B5DE18A" w14:textId="77777777" w:rsidR="00944EB0" w:rsidRPr="00CF48A4" w:rsidRDefault="00944EB0" w:rsidP="00CF48A4">
      <w:pPr>
        <w:spacing w:after="0"/>
        <w:jc w:val="both"/>
        <w:rPr>
          <w:rFonts w:ascii="Arial" w:hAnsi="Arial" w:cs="Arial"/>
          <w:color w:val="F4B083" w:themeColor="accent2" w:themeTint="99"/>
          <w:sz w:val="18"/>
          <w:szCs w:val="18"/>
        </w:rPr>
      </w:pPr>
      <w:r w:rsidRPr="00CF48A4">
        <w:rPr>
          <w:rFonts w:ascii="Arial" w:hAnsi="Arial" w:cs="Arial"/>
          <w:color w:val="F4B083" w:themeColor="accent2" w:themeTint="99"/>
          <w:sz w:val="18"/>
          <w:szCs w:val="18"/>
        </w:rPr>
        <w:t xml:space="preserve">Cette démarche peut prendre la forme de visites sur le terrain pendant le déroulé du projet ou après, et d’évaluation ex-post (interne ou externe). </w:t>
      </w:r>
    </w:p>
    <w:p w14:paraId="2BA21ACA" w14:textId="77777777" w:rsidR="00944EB0" w:rsidRPr="00CF48A4" w:rsidRDefault="00944EB0" w:rsidP="00944EB0">
      <w:pPr>
        <w:spacing w:after="0"/>
        <w:jc w:val="both"/>
        <w:rPr>
          <w:rFonts w:ascii="Arial" w:hAnsi="Arial" w:cs="Arial"/>
          <w:color w:val="F4B083" w:themeColor="accent2" w:themeTint="99"/>
          <w:sz w:val="18"/>
          <w:szCs w:val="18"/>
        </w:rPr>
      </w:pPr>
      <w:r w:rsidRPr="00CF48A4">
        <w:rPr>
          <w:rFonts w:ascii="Arial" w:hAnsi="Arial" w:cs="Arial"/>
          <w:color w:val="F4B083" w:themeColor="accent2" w:themeTint="99"/>
          <w:sz w:val="18"/>
          <w:szCs w:val="18"/>
        </w:rPr>
        <w:t>Réaliser des actions d’évaluation a un double objectif. Cela permet :</w:t>
      </w:r>
    </w:p>
    <w:p w14:paraId="04EA7EF1" w14:textId="77777777" w:rsidR="00944EB0" w:rsidRPr="00CF48A4" w:rsidRDefault="00944EB0" w:rsidP="00944EB0">
      <w:pPr>
        <w:spacing w:after="0"/>
        <w:jc w:val="both"/>
        <w:rPr>
          <w:rFonts w:ascii="Arial" w:hAnsi="Arial" w:cs="Arial"/>
          <w:color w:val="F4B083" w:themeColor="accent2" w:themeTint="99"/>
          <w:sz w:val="18"/>
          <w:szCs w:val="18"/>
        </w:rPr>
      </w:pPr>
      <w:r w:rsidRPr="00CF48A4">
        <w:rPr>
          <w:rFonts w:ascii="Arial" w:hAnsi="Arial" w:cs="Arial"/>
          <w:color w:val="F4B083" w:themeColor="accent2" w:themeTint="99"/>
          <w:sz w:val="18"/>
          <w:szCs w:val="18"/>
        </w:rPr>
        <w:t>• aux co-financeurs d’obtenir un retour sur la mise en œuvre, la qualité des projets et la pérennité,</w:t>
      </w:r>
    </w:p>
    <w:p w14:paraId="263B71F5" w14:textId="7AE2B760" w:rsidR="00935257" w:rsidRDefault="00944EB0" w:rsidP="00CF48A4">
      <w:pPr>
        <w:spacing w:after="0"/>
        <w:jc w:val="both"/>
        <w:rPr>
          <w:rFonts w:ascii="Arial" w:hAnsi="Arial" w:cs="Arial"/>
          <w:color w:val="F4B083" w:themeColor="accent2" w:themeTint="99"/>
          <w:sz w:val="18"/>
          <w:szCs w:val="18"/>
        </w:rPr>
      </w:pPr>
      <w:r w:rsidRPr="00CF48A4">
        <w:rPr>
          <w:rFonts w:ascii="Arial" w:hAnsi="Arial" w:cs="Arial"/>
          <w:color w:val="F4B083" w:themeColor="accent2" w:themeTint="99"/>
          <w:sz w:val="18"/>
          <w:szCs w:val="18"/>
        </w:rPr>
        <w:t>• aux porteurs de projets de capitaliser sur les conclusions de l’évaluation pour la mise en place d’actions futures.</w:t>
      </w:r>
    </w:p>
    <w:p w14:paraId="2120FF14" w14:textId="77777777" w:rsidR="00CF48A4" w:rsidRPr="00CF48A4" w:rsidRDefault="00CF48A4" w:rsidP="00CF48A4">
      <w:pPr>
        <w:spacing w:after="0"/>
        <w:jc w:val="both"/>
        <w:rPr>
          <w:rFonts w:ascii="Arial" w:hAnsi="Arial" w:cs="Arial"/>
          <w:color w:val="F4B083" w:themeColor="accent2" w:themeTint="99"/>
          <w:sz w:val="18"/>
          <w:szCs w:val="18"/>
        </w:rPr>
      </w:pPr>
    </w:p>
    <w:p w14:paraId="44EEEF9A" w14:textId="14AC04A9" w:rsidR="00B942CE" w:rsidRPr="00C74155" w:rsidRDefault="00B50620" w:rsidP="00DE2C26">
      <w:pPr>
        <w:pStyle w:val="Titre2"/>
        <w:spacing w:before="0"/>
        <w:rPr>
          <w:rFonts w:ascii="Arial" w:hAnsi="Arial" w:cs="Arial"/>
          <w:b/>
          <w:bCs/>
          <w:color w:val="58B999"/>
          <w:sz w:val="24"/>
          <w:szCs w:val="24"/>
        </w:rPr>
      </w:pPr>
      <w:bookmarkStart w:id="27" w:name="_Toc229411642"/>
      <w:r w:rsidRPr="00C74155">
        <w:rPr>
          <w:rFonts w:ascii="Arial" w:hAnsi="Arial" w:cs="Arial"/>
          <w:b/>
          <w:bCs/>
          <w:color w:val="58B999"/>
          <w:sz w:val="24"/>
          <w:szCs w:val="24"/>
        </w:rPr>
        <w:t>Pérennisation</w:t>
      </w:r>
      <w:bookmarkEnd w:id="27"/>
    </w:p>
    <w:p w14:paraId="16702A9C" w14:textId="2863640F" w:rsidR="00B942CE" w:rsidRPr="00C74155" w:rsidRDefault="00B942CE" w:rsidP="00DE2C26">
      <w:pPr>
        <w:tabs>
          <w:tab w:val="left" w:pos="1300"/>
        </w:tabs>
        <w:spacing w:after="0"/>
        <w:jc w:val="both"/>
        <w:rPr>
          <w:rFonts w:ascii="Arial" w:hAnsi="Arial" w:cs="Arial"/>
          <w:color w:val="000000"/>
          <w:sz w:val="18"/>
          <w:szCs w:val="18"/>
        </w:rPr>
      </w:pPr>
      <w:r w:rsidRPr="00C74155">
        <w:rPr>
          <w:rFonts w:ascii="Arial" w:hAnsi="Arial" w:cs="Arial"/>
          <w:color w:val="000000"/>
          <w:sz w:val="18"/>
          <w:szCs w:val="18"/>
        </w:rPr>
        <w:t>Qu'est-il envisagé afin de garantir l'</w:t>
      </w:r>
      <w:r w:rsidR="00AC7BE8" w:rsidRPr="00C74155">
        <w:rPr>
          <w:rFonts w:ascii="Arial" w:hAnsi="Arial" w:cs="Arial"/>
          <w:color w:val="000000"/>
          <w:sz w:val="18"/>
          <w:szCs w:val="18"/>
        </w:rPr>
        <w:t>appropriation du projet par l</w:t>
      </w:r>
      <w:r w:rsidRPr="00C74155">
        <w:rPr>
          <w:rFonts w:ascii="Arial" w:hAnsi="Arial" w:cs="Arial"/>
          <w:color w:val="000000"/>
          <w:sz w:val="18"/>
          <w:szCs w:val="18"/>
        </w:rPr>
        <w:t>es populations locales</w:t>
      </w:r>
      <w:r w:rsidR="00AC7BE8" w:rsidRPr="00C74155">
        <w:rPr>
          <w:rFonts w:ascii="Arial" w:hAnsi="Arial" w:cs="Arial"/>
          <w:color w:val="000000"/>
          <w:sz w:val="18"/>
          <w:szCs w:val="18"/>
        </w:rPr>
        <w:t xml:space="preserve"> et son autonomisation</w:t>
      </w:r>
      <w:r w:rsidRPr="00C74155">
        <w:rPr>
          <w:rFonts w:ascii="Arial" w:hAnsi="Arial" w:cs="Arial"/>
          <w:color w:val="000000"/>
          <w:sz w:val="18"/>
          <w:szCs w:val="18"/>
        </w:rPr>
        <w:t xml:space="preserve"> - y compris financière, dont </w:t>
      </w:r>
      <w:r w:rsidR="00AC5BB5" w:rsidRPr="00C74155">
        <w:rPr>
          <w:rFonts w:ascii="Arial" w:hAnsi="Arial" w:cs="Arial"/>
          <w:color w:val="000000"/>
          <w:sz w:val="18"/>
          <w:szCs w:val="18"/>
        </w:rPr>
        <w:t>l</w:t>
      </w:r>
      <w:r w:rsidRPr="00C74155">
        <w:rPr>
          <w:rFonts w:ascii="Arial" w:hAnsi="Arial" w:cs="Arial"/>
          <w:color w:val="000000"/>
          <w:sz w:val="18"/>
          <w:szCs w:val="18"/>
        </w:rPr>
        <w:t xml:space="preserve">es installations </w:t>
      </w:r>
      <w:r w:rsidR="00AC5BB5" w:rsidRPr="00C74155">
        <w:rPr>
          <w:rFonts w:ascii="Arial" w:hAnsi="Arial" w:cs="Arial"/>
          <w:color w:val="000000"/>
          <w:sz w:val="18"/>
          <w:szCs w:val="18"/>
        </w:rPr>
        <w:t xml:space="preserve">techniques </w:t>
      </w:r>
      <w:r w:rsidRPr="00C74155">
        <w:rPr>
          <w:rFonts w:ascii="Arial" w:hAnsi="Arial" w:cs="Arial"/>
          <w:color w:val="000000"/>
          <w:sz w:val="18"/>
          <w:szCs w:val="18"/>
        </w:rPr>
        <w:t xml:space="preserve">et la gestion des ouvrages, l'implication des autorités locales, la tarification du service adaptée aux populations </w:t>
      </w:r>
      <w:r w:rsidR="00844A58" w:rsidRPr="00C74155">
        <w:rPr>
          <w:rFonts w:ascii="Arial" w:hAnsi="Arial" w:cs="Arial"/>
          <w:color w:val="000000"/>
          <w:sz w:val="18"/>
          <w:szCs w:val="18"/>
        </w:rPr>
        <w:t>bénéficiaires</w:t>
      </w:r>
      <w:r w:rsidRPr="00C74155">
        <w:rPr>
          <w:rFonts w:ascii="Arial" w:hAnsi="Arial" w:cs="Arial"/>
          <w:color w:val="000000"/>
          <w:sz w:val="18"/>
          <w:szCs w:val="18"/>
        </w:rPr>
        <w:t xml:space="preserve">, </w:t>
      </w:r>
      <w:r w:rsidR="000165D0" w:rsidRPr="00C74155">
        <w:rPr>
          <w:rFonts w:ascii="Arial" w:hAnsi="Arial" w:cs="Arial"/>
          <w:color w:val="000000"/>
          <w:sz w:val="18"/>
          <w:szCs w:val="18"/>
        </w:rPr>
        <w:t>etc. ?</w:t>
      </w:r>
      <w:r w:rsidRPr="00C74155">
        <w:rPr>
          <w:rFonts w:ascii="Arial" w:hAnsi="Arial" w:cs="Arial"/>
          <w:color w:val="000000"/>
          <w:sz w:val="18"/>
          <w:szCs w:val="18"/>
        </w:rPr>
        <w:t xml:space="preserve"> Description de la viabilité technique, économique, politique, opérationnelle :</w:t>
      </w:r>
    </w:p>
    <w:sdt>
      <w:sdtPr>
        <w:rPr>
          <w:rFonts w:ascii="Arial" w:hAnsi="Arial" w:cs="Arial"/>
          <w:color w:val="000000"/>
          <w:sz w:val="18"/>
          <w:szCs w:val="18"/>
        </w:rPr>
        <w:id w:val="-2087443792"/>
        <w:placeholder>
          <w:docPart w:val="8DAF492230F74C9790E756900C779A88"/>
        </w:placeholder>
        <w:showingPlcHdr/>
      </w:sdtPr>
      <w:sdtEndPr/>
      <w:sdtContent>
        <w:p w14:paraId="24E5C6DE" w14:textId="6EDFFA5B" w:rsidR="00B50620" w:rsidRDefault="00B942CE" w:rsidP="00DE2C26">
          <w:pPr>
            <w:tabs>
              <w:tab w:val="left" w:pos="1300"/>
            </w:tabs>
            <w:jc w:val="both"/>
            <w:rPr>
              <w:rFonts w:ascii="Arial" w:hAnsi="Arial" w:cs="Arial"/>
              <w:color w:val="000000"/>
              <w:sz w:val="18"/>
              <w:szCs w:val="18"/>
            </w:rPr>
          </w:pPr>
          <w:r w:rsidRPr="00C74155">
            <w:rPr>
              <w:rStyle w:val="Textedelespacerserv"/>
              <w:rFonts w:ascii="Arial" w:hAnsi="Arial" w:cs="Arial"/>
              <w:sz w:val="18"/>
              <w:szCs w:val="18"/>
            </w:rPr>
            <w:t>Cliquez ou appuyez ici pour entrer du texte.</w:t>
          </w:r>
        </w:p>
      </w:sdtContent>
    </w:sdt>
    <w:p w14:paraId="66352943" w14:textId="422056EF" w:rsidR="001B39AA" w:rsidRPr="004161B3" w:rsidRDefault="00A83B52" w:rsidP="004161B3">
      <w:pPr>
        <w:pStyle w:val="Titre1"/>
        <w:spacing w:before="0" w:after="120"/>
        <w:rPr>
          <w:rFonts w:ascii="Arial" w:hAnsi="Arial" w:cs="Arial"/>
          <w:b/>
          <w:bCs/>
          <w:color w:val="auto"/>
          <w:sz w:val="30"/>
          <w:szCs w:val="30"/>
        </w:rPr>
      </w:pPr>
      <w:bookmarkStart w:id="28" w:name="_Toc229411643"/>
      <w:r w:rsidRPr="004161B3">
        <w:rPr>
          <w:rFonts w:ascii="Arial" w:hAnsi="Arial" w:cs="Arial"/>
          <w:b/>
          <w:bCs/>
          <w:color w:val="auto"/>
          <w:sz w:val="30"/>
          <w:szCs w:val="30"/>
        </w:rPr>
        <w:t>INFORMATIQUE ET LIBERTÉ</w:t>
      </w:r>
      <w:bookmarkEnd w:id="28"/>
    </w:p>
    <w:p w14:paraId="6598BD4D" w14:textId="6431CF9F" w:rsidR="001B39AA" w:rsidRPr="00C74155" w:rsidRDefault="001B39AA" w:rsidP="00DE2C26">
      <w:pPr>
        <w:spacing w:after="0"/>
        <w:jc w:val="both"/>
        <w:rPr>
          <w:rFonts w:ascii="Arial" w:hAnsi="Arial" w:cs="Arial"/>
          <w:sz w:val="18"/>
          <w:szCs w:val="18"/>
        </w:rPr>
      </w:pPr>
      <w:r w:rsidRPr="00C74155">
        <w:rPr>
          <w:rFonts w:ascii="Arial" w:hAnsi="Arial" w:cs="Arial"/>
          <w:sz w:val="18"/>
          <w:szCs w:val="18"/>
        </w:rPr>
        <w:t>Les informations recueillies font l’objet d’un traitement informatique destiné à la gestion de l’appel à projets. Les destinataires des données sont les Directions de Bordeaux Métropole en charge de celui-ci : Direction des relations internationales</w:t>
      </w:r>
      <w:r w:rsidR="00113505">
        <w:rPr>
          <w:rFonts w:ascii="Arial" w:hAnsi="Arial" w:cs="Arial"/>
          <w:sz w:val="18"/>
          <w:szCs w:val="18"/>
        </w:rPr>
        <w:t xml:space="preserve"> (DRI)</w:t>
      </w:r>
      <w:r w:rsidRPr="00C74155">
        <w:rPr>
          <w:rFonts w:ascii="Arial" w:hAnsi="Arial" w:cs="Arial"/>
          <w:sz w:val="18"/>
          <w:szCs w:val="18"/>
        </w:rPr>
        <w:t xml:space="preserve">, </w:t>
      </w:r>
      <w:r w:rsidR="00CD278F">
        <w:rPr>
          <w:rFonts w:ascii="Arial" w:hAnsi="Arial" w:cs="Arial"/>
          <w:sz w:val="18"/>
          <w:szCs w:val="18"/>
        </w:rPr>
        <w:t xml:space="preserve">Direction générale des </w:t>
      </w:r>
      <w:r w:rsidR="00A56FDD">
        <w:rPr>
          <w:rFonts w:ascii="Arial" w:hAnsi="Arial" w:cs="Arial"/>
          <w:sz w:val="18"/>
          <w:szCs w:val="18"/>
        </w:rPr>
        <w:t>mobilités,</w:t>
      </w:r>
      <w:r w:rsidRPr="00C74155">
        <w:rPr>
          <w:rFonts w:ascii="Arial" w:hAnsi="Arial" w:cs="Arial"/>
          <w:sz w:val="18"/>
          <w:szCs w:val="18"/>
        </w:rPr>
        <w:t xml:space="preserve"> et Direction de la Communication.  </w:t>
      </w:r>
    </w:p>
    <w:p w14:paraId="2FA314FB" w14:textId="77777777" w:rsidR="001B39AA" w:rsidRPr="00C74155" w:rsidRDefault="001B39AA" w:rsidP="00DE2C26">
      <w:pPr>
        <w:spacing w:after="0"/>
        <w:jc w:val="both"/>
        <w:rPr>
          <w:rFonts w:ascii="Arial" w:hAnsi="Arial" w:cs="Arial"/>
          <w:sz w:val="18"/>
          <w:szCs w:val="18"/>
        </w:rPr>
      </w:pPr>
      <w:r w:rsidRPr="00C74155">
        <w:rPr>
          <w:rFonts w:ascii="Arial" w:hAnsi="Arial" w:cs="Arial"/>
          <w:sz w:val="18"/>
          <w:szCs w:val="18"/>
        </w:rPr>
        <w:t xml:space="preserve">Conformément à la loi « informatique et liberté », vous bénéficiez d’un droit d’accès et de rectification aux informations qui vous concernent, que vous pouvez exercer en vous adressant à </w:t>
      </w:r>
      <w:hyperlink r:id="rId13" w:history="1">
        <w:r w:rsidRPr="00C74155">
          <w:rPr>
            <w:rStyle w:val="Lienhypertexte"/>
            <w:rFonts w:ascii="Arial" w:hAnsi="Arial" w:cs="Arial"/>
            <w:sz w:val="18"/>
            <w:szCs w:val="18"/>
          </w:rPr>
          <w:t>contact.cnil@bordeaux-metropole.fr</w:t>
        </w:r>
      </w:hyperlink>
    </w:p>
    <w:p w14:paraId="1E68AB24" w14:textId="77777777" w:rsidR="001B39AA" w:rsidRPr="00C74155" w:rsidRDefault="001B39AA" w:rsidP="00DE2C26">
      <w:pPr>
        <w:spacing w:after="0"/>
        <w:jc w:val="both"/>
        <w:rPr>
          <w:rFonts w:ascii="Arial" w:hAnsi="Arial" w:cs="Arial"/>
          <w:sz w:val="18"/>
          <w:szCs w:val="18"/>
        </w:rPr>
      </w:pPr>
      <w:r w:rsidRPr="00C74155">
        <w:rPr>
          <w:rFonts w:ascii="Arial" w:hAnsi="Arial" w:cs="Arial"/>
          <w:sz w:val="18"/>
          <w:szCs w:val="18"/>
        </w:rPr>
        <w:t>Vous pouvez également, pour des motifs légitimes, vous opposer au traitement des données vous concernant.</w:t>
      </w:r>
    </w:p>
    <w:p w14:paraId="456300AC" w14:textId="53390C42" w:rsidR="00E05EEC" w:rsidRPr="00C74155" w:rsidRDefault="001B39AA" w:rsidP="00DE2C26">
      <w:pPr>
        <w:jc w:val="both"/>
        <w:rPr>
          <w:rFonts w:ascii="Arial" w:hAnsi="Arial" w:cs="Arial"/>
          <w:sz w:val="18"/>
          <w:szCs w:val="18"/>
        </w:rPr>
      </w:pPr>
      <w:r w:rsidRPr="00C74155">
        <w:rPr>
          <w:rFonts w:ascii="Arial" w:hAnsi="Arial" w:cs="Arial"/>
          <w:sz w:val="18"/>
          <w:szCs w:val="18"/>
        </w:rPr>
        <w:t xml:space="preserve">Souhaitez-vous être recontacté(e) et informé(e) sur d’autres actions de Bordeaux Métropole ? </w:t>
      </w:r>
      <w:sdt>
        <w:sdtPr>
          <w:rPr>
            <w:rFonts w:ascii="Arial" w:eastAsia="MS Gothic" w:hAnsi="Arial" w:cs="Arial"/>
            <w:sz w:val="18"/>
            <w:szCs w:val="18"/>
          </w:rPr>
          <w:id w:val="-877090203"/>
          <w14:checkbox>
            <w14:checked w14:val="0"/>
            <w14:checkedState w14:val="2612" w14:font="MS Gothic"/>
            <w14:uncheckedState w14:val="2610" w14:font="MS Gothic"/>
          </w14:checkbox>
        </w:sdtPr>
        <w:sdtEndPr/>
        <w:sdtContent>
          <w:r w:rsidRPr="00C74155">
            <w:rPr>
              <w:rFonts w:ascii="Segoe UI Symbol" w:eastAsia="MS Gothic" w:hAnsi="Segoe UI Symbol" w:cs="Segoe UI Symbol"/>
              <w:sz w:val="18"/>
              <w:szCs w:val="18"/>
            </w:rPr>
            <w:t>☐</w:t>
          </w:r>
        </w:sdtContent>
      </w:sdt>
      <w:r w:rsidRPr="00C74155">
        <w:rPr>
          <w:rFonts w:ascii="Arial" w:hAnsi="Arial" w:cs="Arial"/>
          <w:sz w:val="18"/>
          <w:szCs w:val="18"/>
        </w:rPr>
        <w:t xml:space="preserve"> Oui</w:t>
      </w:r>
      <w:r w:rsidRPr="00C74155">
        <w:rPr>
          <w:rFonts w:ascii="Arial" w:hAnsi="Arial" w:cs="Arial"/>
          <w:sz w:val="18"/>
          <w:szCs w:val="18"/>
        </w:rPr>
        <w:tab/>
      </w:r>
      <w:sdt>
        <w:sdtPr>
          <w:rPr>
            <w:rFonts w:ascii="Arial" w:eastAsia="MS Gothic" w:hAnsi="Arial" w:cs="Arial"/>
            <w:sz w:val="18"/>
            <w:szCs w:val="18"/>
          </w:rPr>
          <w:id w:val="1157194211"/>
          <w14:checkbox>
            <w14:checked w14:val="0"/>
            <w14:checkedState w14:val="2612" w14:font="MS Gothic"/>
            <w14:uncheckedState w14:val="2610" w14:font="MS Gothic"/>
          </w14:checkbox>
        </w:sdtPr>
        <w:sdtEndPr/>
        <w:sdtContent>
          <w:r w:rsidRPr="00C74155">
            <w:rPr>
              <w:rFonts w:ascii="Segoe UI Symbol" w:eastAsia="MS Gothic" w:hAnsi="Segoe UI Symbol" w:cs="Segoe UI Symbol"/>
              <w:sz w:val="18"/>
              <w:szCs w:val="18"/>
            </w:rPr>
            <w:t>☐</w:t>
          </w:r>
        </w:sdtContent>
      </w:sdt>
      <w:r w:rsidRPr="00C74155">
        <w:rPr>
          <w:rFonts w:ascii="Arial" w:hAnsi="Arial" w:cs="Arial"/>
          <w:sz w:val="18"/>
          <w:szCs w:val="18"/>
        </w:rPr>
        <w:t xml:space="preserve"> Non</w:t>
      </w:r>
    </w:p>
    <w:p w14:paraId="65396371" w14:textId="158DE879" w:rsidR="00C57F34" w:rsidRPr="004161B3" w:rsidRDefault="00C57F34" w:rsidP="004161B3">
      <w:pPr>
        <w:pStyle w:val="Titre1"/>
        <w:spacing w:before="0" w:after="120"/>
        <w:rPr>
          <w:rFonts w:ascii="Arial" w:hAnsi="Arial" w:cs="Arial"/>
          <w:b/>
          <w:bCs/>
          <w:color w:val="auto"/>
          <w:sz w:val="30"/>
          <w:szCs w:val="30"/>
        </w:rPr>
      </w:pPr>
      <w:bookmarkStart w:id="29" w:name="_Toc129938519"/>
      <w:bookmarkStart w:id="30" w:name="_Toc229411644"/>
      <w:r w:rsidRPr="004161B3">
        <w:rPr>
          <w:rFonts w:ascii="Arial" w:hAnsi="Arial" w:cs="Arial"/>
          <w:b/>
          <w:bCs/>
          <w:color w:val="auto"/>
          <w:sz w:val="30"/>
          <w:szCs w:val="30"/>
        </w:rPr>
        <w:t>C</w:t>
      </w:r>
      <w:r w:rsidR="00A83B52" w:rsidRPr="004161B3">
        <w:rPr>
          <w:rFonts w:ascii="Arial" w:hAnsi="Arial" w:cs="Arial"/>
          <w:b/>
          <w:bCs/>
          <w:color w:val="auto"/>
          <w:sz w:val="30"/>
          <w:szCs w:val="30"/>
        </w:rPr>
        <w:t>ONTACT POUR DÉPÔT DU DOSSIER DE CANDIDATURE</w:t>
      </w:r>
      <w:r w:rsidRPr="004161B3">
        <w:rPr>
          <w:rFonts w:ascii="Arial" w:hAnsi="Arial" w:cs="Arial"/>
          <w:b/>
          <w:bCs/>
          <w:color w:val="auto"/>
          <w:sz w:val="30"/>
          <w:szCs w:val="30"/>
        </w:rPr>
        <w:t xml:space="preserve"> </w:t>
      </w:r>
      <w:r w:rsidR="00A83B52" w:rsidRPr="004161B3">
        <w:rPr>
          <w:rFonts w:ascii="Arial" w:hAnsi="Arial" w:cs="Arial"/>
          <w:b/>
          <w:bCs/>
          <w:color w:val="auto"/>
          <w:sz w:val="30"/>
          <w:szCs w:val="30"/>
        </w:rPr>
        <w:t>ET RENSEIGNEMENTS NÉCESSAIRES</w:t>
      </w:r>
      <w:bookmarkEnd w:id="29"/>
      <w:bookmarkEnd w:id="30"/>
    </w:p>
    <w:p w14:paraId="7CB5F0FF" w14:textId="1E05F938" w:rsidR="007C612A" w:rsidRPr="00A56FDD" w:rsidRDefault="007C612A" w:rsidP="007C612A">
      <w:pPr>
        <w:jc w:val="both"/>
        <w:rPr>
          <w:rFonts w:ascii="Arial" w:hAnsi="Arial" w:cs="Arial"/>
          <w:sz w:val="18"/>
          <w:szCs w:val="18"/>
        </w:rPr>
      </w:pPr>
      <w:r w:rsidRPr="00A56FDD">
        <w:rPr>
          <w:rFonts w:ascii="Arial" w:hAnsi="Arial" w:cs="Arial"/>
          <w:b/>
          <w:bCs/>
          <w:sz w:val="18"/>
          <w:szCs w:val="18"/>
        </w:rPr>
        <w:t>RAPPEL</w:t>
      </w:r>
      <w:r w:rsidRPr="00A56FDD">
        <w:rPr>
          <w:rFonts w:ascii="Arial" w:hAnsi="Arial" w:cs="Arial"/>
          <w:sz w:val="18"/>
          <w:szCs w:val="18"/>
        </w:rPr>
        <w:t xml:space="preserve"> : </w:t>
      </w:r>
      <w:r w:rsidRPr="00A56FDD">
        <w:rPr>
          <w:rFonts w:ascii="Arial" w:hAnsi="Arial" w:cs="Arial"/>
          <w:b/>
          <w:sz w:val="18"/>
          <w:szCs w:val="18"/>
        </w:rPr>
        <w:t>Date limite de réception des dossiers complets, exclusivement par mail, le</w:t>
      </w:r>
      <w:r w:rsidRPr="00A56FDD">
        <w:rPr>
          <w:rFonts w:ascii="Arial" w:hAnsi="Arial" w:cs="Arial"/>
          <w:sz w:val="18"/>
          <w:szCs w:val="18"/>
        </w:rPr>
        <w:t xml:space="preserve"> </w:t>
      </w:r>
      <w:r w:rsidRPr="00A56FDD">
        <w:rPr>
          <w:rFonts w:ascii="Arial" w:hAnsi="Arial" w:cs="Arial"/>
          <w:b/>
          <w:bCs/>
          <w:color w:val="C00000"/>
          <w:sz w:val="18"/>
          <w:szCs w:val="18"/>
        </w:rPr>
        <w:t xml:space="preserve">vendredi </w:t>
      </w:r>
      <w:r w:rsidR="00944EB0">
        <w:rPr>
          <w:rFonts w:ascii="Arial" w:hAnsi="Arial" w:cs="Arial"/>
          <w:b/>
          <w:bCs/>
          <w:color w:val="C00000"/>
          <w:sz w:val="18"/>
          <w:szCs w:val="18"/>
        </w:rPr>
        <w:t>14 août</w:t>
      </w:r>
      <w:r w:rsidRPr="00A56FDD">
        <w:rPr>
          <w:rFonts w:ascii="Arial" w:hAnsi="Arial" w:cs="Arial"/>
          <w:b/>
          <w:bCs/>
          <w:color w:val="C00000"/>
          <w:sz w:val="18"/>
          <w:szCs w:val="18"/>
        </w:rPr>
        <w:t xml:space="preserve"> 202</w:t>
      </w:r>
      <w:r w:rsidR="004E5870" w:rsidRPr="00A56FDD">
        <w:rPr>
          <w:rFonts w:ascii="Arial" w:hAnsi="Arial" w:cs="Arial"/>
          <w:b/>
          <w:bCs/>
          <w:color w:val="C00000"/>
          <w:sz w:val="18"/>
          <w:szCs w:val="18"/>
        </w:rPr>
        <w:t>6</w:t>
      </w:r>
      <w:r w:rsidRPr="00A56FDD">
        <w:rPr>
          <w:rFonts w:ascii="Arial" w:hAnsi="Arial" w:cs="Arial"/>
          <w:b/>
          <w:bCs/>
          <w:color w:val="C00000"/>
          <w:sz w:val="18"/>
          <w:szCs w:val="18"/>
        </w:rPr>
        <w:t xml:space="preserve"> à 12 heures (midi)</w:t>
      </w:r>
      <w:r w:rsidRPr="00A56FDD">
        <w:rPr>
          <w:rFonts w:ascii="Arial" w:hAnsi="Arial" w:cs="Arial"/>
          <w:sz w:val="18"/>
          <w:szCs w:val="18"/>
        </w:rPr>
        <w:t>.</w:t>
      </w:r>
    </w:p>
    <w:p w14:paraId="6AEB53A8" w14:textId="77777777" w:rsidR="007C612A" w:rsidRPr="00A56FDD" w:rsidRDefault="007C612A" w:rsidP="007C612A">
      <w:pPr>
        <w:jc w:val="both"/>
        <w:rPr>
          <w:rFonts w:ascii="Arial" w:hAnsi="Arial" w:cs="Arial"/>
          <w:sz w:val="18"/>
          <w:szCs w:val="18"/>
        </w:rPr>
      </w:pPr>
      <w:r w:rsidRPr="00A56FDD">
        <w:rPr>
          <w:rFonts w:ascii="Arial" w:hAnsi="Arial" w:cs="Arial"/>
          <w:b/>
          <w:bCs/>
          <w:sz w:val="18"/>
          <w:szCs w:val="18"/>
        </w:rPr>
        <w:t>Aucun support papier</w:t>
      </w:r>
      <w:r w:rsidRPr="00A56FDD">
        <w:rPr>
          <w:rFonts w:ascii="Arial" w:hAnsi="Arial" w:cs="Arial"/>
          <w:sz w:val="18"/>
          <w:szCs w:val="18"/>
        </w:rPr>
        <w:t xml:space="preserve"> ne sera recevable. Tous les documents transmis doivent être </w:t>
      </w:r>
      <w:r w:rsidRPr="00A56FDD">
        <w:rPr>
          <w:rFonts w:ascii="Arial" w:hAnsi="Arial" w:cs="Arial"/>
          <w:b/>
          <w:bCs/>
          <w:sz w:val="18"/>
          <w:szCs w:val="18"/>
        </w:rPr>
        <w:t xml:space="preserve">rédigés (ou traduits) en français </w:t>
      </w:r>
      <w:r w:rsidRPr="00A56FDD">
        <w:rPr>
          <w:rFonts w:ascii="Arial" w:hAnsi="Arial" w:cs="Arial"/>
          <w:sz w:val="18"/>
          <w:szCs w:val="18"/>
        </w:rPr>
        <w:t>et les montants doivent apparaître en</w:t>
      </w:r>
      <w:r w:rsidRPr="00A56FDD">
        <w:rPr>
          <w:rFonts w:ascii="Arial" w:hAnsi="Arial" w:cs="Arial"/>
          <w:b/>
          <w:bCs/>
          <w:sz w:val="18"/>
          <w:szCs w:val="18"/>
        </w:rPr>
        <w:t xml:space="preserve"> euros</w:t>
      </w:r>
      <w:r w:rsidRPr="00A56FDD">
        <w:rPr>
          <w:rFonts w:ascii="Arial" w:hAnsi="Arial" w:cs="Arial"/>
          <w:sz w:val="18"/>
          <w:szCs w:val="18"/>
        </w:rPr>
        <w:t>.</w:t>
      </w:r>
    </w:p>
    <w:p w14:paraId="60F538F5" w14:textId="77777777" w:rsidR="007C612A" w:rsidRPr="00A56FDD" w:rsidRDefault="007C612A" w:rsidP="007C612A">
      <w:pPr>
        <w:jc w:val="both"/>
        <w:rPr>
          <w:rFonts w:ascii="Arial" w:hAnsi="Arial" w:cs="Arial"/>
          <w:sz w:val="18"/>
          <w:szCs w:val="18"/>
        </w:rPr>
      </w:pPr>
      <w:r w:rsidRPr="00A56FDD">
        <w:rPr>
          <w:rFonts w:ascii="Arial" w:hAnsi="Arial" w:cs="Arial"/>
          <w:sz w:val="18"/>
          <w:szCs w:val="18"/>
        </w:rPr>
        <w:t xml:space="preserve">Le </w:t>
      </w:r>
      <w:r w:rsidRPr="00A56FDD">
        <w:rPr>
          <w:rFonts w:ascii="Arial" w:hAnsi="Arial" w:cs="Arial"/>
          <w:b/>
          <w:bCs/>
          <w:sz w:val="18"/>
          <w:szCs w:val="18"/>
        </w:rPr>
        <w:t>non-respect</w:t>
      </w:r>
      <w:r w:rsidRPr="00A56FDD">
        <w:rPr>
          <w:rFonts w:ascii="Arial" w:hAnsi="Arial" w:cs="Arial"/>
          <w:sz w:val="18"/>
          <w:szCs w:val="18"/>
        </w:rPr>
        <w:t xml:space="preserve"> de ces éléments entraînera le </w:t>
      </w:r>
      <w:r w:rsidRPr="00A56FDD">
        <w:rPr>
          <w:rFonts w:ascii="Arial" w:hAnsi="Arial" w:cs="Arial"/>
          <w:b/>
          <w:bCs/>
          <w:sz w:val="18"/>
          <w:szCs w:val="18"/>
        </w:rPr>
        <w:t>refus des dossiers</w:t>
      </w:r>
      <w:r w:rsidRPr="00A56FDD">
        <w:rPr>
          <w:rFonts w:ascii="Arial" w:hAnsi="Arial" w:cs="Arial"/>
          <w:sz w:val="18"/>
          <w:szCs w:val="18"/>
        </w:rPr>
        <w:t>.</w:t>
      </w:r>
      <w:r w:rsidRPr="00A56FDD">
        <w:rPr>
          <w:rFonts w:ascii="Arial" w:hAnsi="Arial" w:cs="Arial"/>
          <w:b/>
          <w:bCs/>
          <w:sz w:val="18"/>
          <w:szCs w:val="18"/>
        </w:rPr>
        <w:t xml:space="preserve"> </w:t>
      </w:r>
      <w:r w:rsidRPr="00A56FDD">
        <w:rPr>
          <w:rFonts w:ascii="Arial" w:hAnsi="Arial" w:cs="Arial"/>
          <w:sz w:val="18"/>
          <w:szCs w:val="18"/>
        </w:rPr>
        <w:t>En effet, les porteurs de projets sont les seuls responsables du suivi de la réception de leur dossier. Bordeaux Métropole ne pourra être tenue responsable en cas de non-réception d’un dossier dans les délais impartis.</w:t>
      </w:r>
    </w:p>
    <w:p w14:paraId="3A97029E" w14:textId="403136DD" w:rsidR="007C612A" w:rsidRPr="0001036A" w:rsidRDefault="007C612A" w:rsidP="007C612A">
      <w:pPr>
        <w:jc w:val="both"/>
        <w:rPr>
          <w:rFonts w:ascii="Arial" w:hAnsi="Arial" w:cs="Arial"/>
          <w:sz w:val="18"/>
          <w:szCs w:val="18"/>
        </w:rPr>
      </w:pPr>
      <w:bookmarkStart w:id="31" w:name="_Hlk129960650"/>
      <w:r w:rsidRPr="00A56FDD">
        <w:rPr>
          <w:rFonts w:ascii="Arial" w:hAnsi="Arial" w:cs="Arial"/>
          <w:sz w:val="18"/>
          <w:szCs w:val="18"/>
        </w:rPr>
        <w:t xml:space="preserve">Un </w:t>
      </w:r>
      <w:r w:rsidRPr="00A56FDD">
        <w:rPr>
          <w:rFonts w:ascii="Arial" w:hAnsi="Arial" w:cs="Arial"/>
          <w:b/>
          <w:bCs/>
          <w:sz w:val="18"/>
          <w:szCs w:val="18"/>
        </w:rPr>
        <w:t>courriel accusant réception du dossier sera envoyé</w:t>
      </w:r>
      <w:r w:rsidRPr="00A56FDD">
        <w:rPr>
          <w:rFonts w:ascii="Arial" w:hAnsi="Arial" w:cs="Arial"/>
          <w:sz w:val="18"/>
          <w:szCs w:val="18"/>
        </w:rPr>
        <w:t xml:space="preserve"> à chaque</w:t>
      </w:r>
      <w:r w:rsidRPr="0001036A">
        <w:rPr>
          <w:rFonts w:ascii="Arial" w:hAnsi="Arial" w:cs="Arial"/>
          <w:sz w:val="18"/>
          <w:szCs w:val="18"/>
        </w:rPr>
        <w:t xml:space="preserve"> porteur de projets, à l'adresse </w:t>
      </w:r>
      <w:proofErr w:type="gramStart"/>
      <w:r w:rsidRPr="0001036A">
        <w:rPr>
          <w:rFonts w:ascii="Arial" w:hAnsi="Arial" w:cs="Arial"/>
          <w:sz w:val="18"/>
          <w:szCs w:val="18"/>
        </w:rPr>
        <w:t>e-mail</w:t>
      </w:r>
      <w:proofErr w:type="gramEnd"/>
      <w:r w:rsidRPr="0001036A">
        <w:rPr>
          <w:rFonts w:ascii="Arial" w:hAnsi="Arial" w:cs="Arial"/>
          <w:sz w:val="18"/>
          <w:szCs w:val="18"/>
        </w:rPr>
        <w:t xml:space="preserve"> renseignée en début de formulaire de candidature</w:t>
      </w:r>
      <w:bookmarkEnd w:id="31"/>
      <w:r w:rsidR="0001036A">
        <w:rPr>
          <w:rFonts w:ascii="Arial" w:hAnsi="Arial" w:cs="Arial"/>
          <w:sz w:val="18"/>
          <w:szCs w:val="18"/>
        </w:rPr>
        <w:t>.</w:t>
      </w:r>
    </w:p>
    <w:p w14:paraId="3066D0AA" w14:textId="26FDA65B" w:rsidR="0001036A" w:rsidRPr="0001036A" w:rsidRDefault="0001036A" w:rsidP="0001036A">
      <w:pPr>
        <w:jc w:val="both"/>
        <w:rPr>
          <w:rFonts w:ascii="Arial" w:hAnsi="Arial" w:cs="Arial"/>
          <w:sz w:val="18"/>
          <w:szCs w:val="18"/>
        </w:rPr>
      </w:pPr>
      <w:r w:rsidRPr="0001036A">
        <w:rPr>
          <w:rFonts w:ascii="Arial" w:hAnsi="Arial" w:cs="Arial"/>
          <w:sz w:val="18"/>
          <w:szCs w:val="18"/>
        </w:rPr>
        <w:t>Pour toute correspondance, il convient de mentionner la référence «</w:t>
      </w:r>
      <w:r w:rsidRPr="0001036A">
        <w:rPr>
          <w:rFonts w:ascii="Arial" w:hAnsi="Arial" w:cs="Arial"/>
          <w:i/>
          <w:sz w:val="18"/>
          <w:szCs w:val="18"/>
        </w:rPr>
        <w:t xml:space="preserve"> </w:t>
      </w:r>
      <w:r w:rsidRPr="0001036A">
        <w:rPr>
          <w:rFonts w:ascii="Arial" w:hAnsi="Arial" w:cs="Arial"/>
          <w:b/>
          <w:i/>
          <w:sz w:val="18"/>
          <w:szCs w:val="18"/>
        </w:rPr>
        <w:t>AAP 202</w:t>
      </w:r>
      <w:r w:rsidR="00B76F16">
        <w:rPr>
          <w:rFonts w:ascii="Arial" w:hAnsi="Arial" w:cs="Arial"/>
          <w:b/>
          <w:i/>
          <w:sz w:val="18"/>
          <w:szCs w:val="18"/>
        </w:rPr>
        <w:t>6</w:t>
      </w:r>
      <w:r w:rsidRPr="0001036A">
        <w:rPr>
          <w:rFonts w:ascii="Arial" w:hAnsi="Arial" w:cs="Arial"/>
          <w:b/>
          <w:i/>
          <w:sz w:val="18"/>
          <w:szCs w:val="18"/>
        </w:rPr>
        <w:t>-202</w:t>
      </w:r>
      <w:r w:rsidR="00B76F16">
        <w:rPr>
          <w:rFonts w:ascii="Arial" w:hAnsi="Arial" w:cs="Arial"/>
          <w:b/>
          <w:i/>
          <w:sz w:val="18"/>
          <w:szCs w:val="18"/>
        </w:rPr>
        <w:t>7</w:t>
      </w:r>
      <w:r w:rsidRPr="0001036A">
        <w:rPr>
          <w:rFonts w:ascii="Arial" w:hAnsi="Arial" w:cs="Arial"/>
          <w:b/>
          <w:i/>
          <w:sz w:val="18"/>
          <w:szCs w:val="18"/>
        </w:rPr>
        <w:t xml:space="preserve"> solidarité internationale </w:t>
      </w:r>
      <w:r w:rsidR="00B76F16">
        <w:rPr>
          <w:rFonts w:ascii="Arial" w:hAnsi="Arial" w:cs="Arial"/>
          <w:b/>
          <w:i/>
          <w:sz w:val="18"/>
          <w:szCs w:val="18"/>
        </w:rPr>
        <w:t>mobilités</w:t>
      </w:r>
      <w:r w:rsidR="00B76F16" w:rsidRPr="0001036A">
        <w:rPr>
          <w:rFonts w:ascii="Arial" w:hAnsi="Arial" w:cs="Arial"/>
          <w:b/>
          <w:i/>
          <w:sz w:val="18"/>
          <w:szCs w:val="18"/>
        </w:rPr>
        <w:t xml:space="preserve"> </w:t>
      </w:r>
      <w:r w:rsidRPr="0001036A">
        <w:rPr>
          <w:rFonts w:ascii="Arial" w:hAnsi="Arial" w:cs="Arial"/>
          <w:b/>
          <w:i/>
          <w:sz w:val="18"/>
          <w:szCs w:val="18"/>
        </w:rPr>
        <w:t>- NOM ASSOCIATION</w:t>
      </w:r>
      <w:r w:rsidRPr="0001036A">
        <w:rPr>
          <w:rFonts w:ascii="Arial" w:hAnsi="Arial" w:cs="Arial"/>
          <w:i/>
          <w:sz w:val="18"/>
          <w:szCs w:val="18"/>
        </w:rPr>
        <w:t xml:space="preserve"> </w:t>
      </w:r>
      <w:r w:rsidRPr="0001036A">
        <w:rPr>
          <w:rFonts w:ascii="Arial" w:hAnsi="Arial" w:cs="Arial"/>
          <w:sz w:val="18"/>
          <w:szCs w:val="18"/>
        </w:rPr>
        <w:t>» et d’adresser un mail à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72"/>
      </w:tblGrid>
      <w:tr w:rsidR="0001036A" w:rsidRPr="0001036A" w14:paraId="6D4ADB90" w14:textId="77777777" w:rsidTr="001F5362">
        <w:tc>
          <w:tcPr>
            <w:tcW w:w="4390" w:type="dxa"/>
          </w:tcPr>
          <w:p w14:paraId="735FD296" w14:textId="77777777" w:rsidR="0001036A" w:rsidRPr="0001036A" w:rsidRDefault="0001036A" w:rsidP="001F5362">
            <w:pPr>
              <w:rPr>
                <w:rFonts w:ascii="Arial" w:hAnsi="Arial" w:cs="Arial"/>
                <w:b/>
                <w:bCs/>
                <w:sz w:val="18"/>
                <w:szCs w:val="18"/>
              </w:rPr>
            </w:pPr>
            <w:r w:rsidRPr="0001036A">
              <w:rPr>
                <w:rFonts w:ascii="Arial" w:hAnsi="Arial" w:cs="Arial"/>
                <w:b/>
                <w:bCs/>
                <w:sz w:val="18"/>
                <w:szCs w:val="18"/>
              </w:rPr>
              <w:t xml:space="preserve">Hélène BROUSSEAU, </w:t>
            </w:r>
            <w:r w:rsidRPr="0001036A">
              <w:rPr>
                <w:rFonts w:ascii="Arial" w:hAnsi="Arial" w:cs="Arial"/>
                <w:sz w:val="18"/>
                <w:szCs w:val="18"/>
              </w:rPr>
              <w:t>chargée de mission financements solidaires et Afrique</w:t>
            </w:r>
          </w:p>
          <w:p w14:paraId="3E1EB39C" w14:textId="77777777" w:rsidR="0001036A" w:rsidRPr="0001036A" w:rsidRDefault="0001036A" w:rsidP="001F5362">
            <w:pPr>
              <w:rPr>
                <w:rFonts w:ascii="Arial" w:hAnsi="Arial" w:cs="Arial"/>
                <w:sz w:val="18"/>
                <w:szCs w:val="18"/>
              </w:rPr>
            </w:pPr>
            <w:r w:rsidRPr="0001036A">
              <w:rPr>
                <w:rFonts w:ascii="Arial" w:hAnsi="Arial" w:cs="Arial"/>
                <w:b/>
                <w:bCs/>
                <w:sz w:val="18"/>
                <w:szCs w:val="18"/>
              </w:rPr>
              <w:t xml:space="preserve">Bordeaux Métropole </w:t>
            </w:r>
            <w:r w:rsidRPr="0001036A">
              <w:rPr>
                <w:rFonts w:ascii="Arial" w:hAnsi="Arial" w:cs="Arial"/>
                <w:sz w:val="18"/>
                <w:szCs w:val="18"/>
              </w:rPr>
              <w:t>- Direction des relations internationales</w:t>
            </w:r>
          </w:p>
          <w:p w14:paraId="3ADD4FE6" w14:textId="77777777" w:rsidR="0001036A" w:rsidRPr="0001036A" w:rsidRDefault="0001036A" w:rsidP="001F5362">
            <w:pPr>
              <w:rPr>
                <w:rFonts w:ascii="Arial" w:hAnsi="Arial" w:cs="Arial"/>
                <w:sz w:val="18"/>
                <w:szCs w:val="18"/>
              </w:rPr>
            </w:pPr>
            <w:hyperlink r:id="rId14" w:history="1">
              <w:r w:rsidRPr="0001036A">
                <w:rPr>
                  <w:rStyle w:val="Lienhypertexte"/>
                  <w:rFonts w:ascii="Arial" w:hAnsi="Arial" w:cs="Arial"/>
                  <w:sz w:val="18"/>
                  <w:szCs w:val="18"/>
                </w:rPr>
                <w:t>h.brousseau@bordeaux-metropole.fr</w:t>
              </w:r>
            </w:hyperlink>
          </w:p>
          <w:p w14:paraId="574EF76E" w14:textId="77777777" w:rsidR="0001036A" w:rsidRPr="0001036A" w:rsidRDefault="0001036A" w:rsidP="001F5362">
            <w:pPr>
              <w:rPr>
                <w:rFonts w:ascii="Arial" w:hAnsi="Arial" w:cs="Arial"/>
                <w:sz w:val="18"/>
                <w:szCs w:val="18"/>
              </w:rPr>
            </w:pPr>
            <w:r w:rsidRPr="0001036A">
              <w:rPr>
                <w:rFonts w:ascii="Arial" w:hAnsi="Arial" w:cs="Arial"/>
                <w:sz w:val="18"/>
                <w:szCs w:val="18"/>
              </w:rPr>
              <w:t xml:space="preserve">Téléphone : 05 56 99 84 05 </w:t>
            </w:r>
          </w:p>
        </w:tc>
        <w:tc>
          <w:tcPr>
            <w:tcW w:w="4672" w:type="dxa"/>
          </w:tcPr>
          <w:p w14:paraId="0B771EBD" w14:textId="6636944F" w:rsidR="0001036A" w:rsidRPr="0001036A" w:rsidRDefault="0001036A" w:rsidP="001F5362">
            <w:pPr>
              <w:jc w:val="both"/>
              <w:rPr>
                <w:rFonts w:ascii="Arial" w:hAnsi="Arial" w:cs="Arial"/>
                <w:b/>
                <w:bCs/>
                <w:sz w:val="18"/>
                <w:szCs w:val="18"/>
              </w:rPr>
            </w:pPr>
            <w:r w:rsidRPr="0001036A">
              <w:rPr>
                <w:rFonts w:ascii="Arial" w:hAnsi="Arial" w:cs="Arial"/>
                <w:b/>
                <w:bCs/>
                <w:sz w:val="18"/>
                <w:szCs w:val="18"/>
              </w:rPr>
              <w:t xml:space="preserve">Deborah TEIXEIRA, </w:t>
            </w:r>
            <w:r w:rsidRPr="0001036A">
              <w:rPr>
                <w:rFonts w:ascii="Arial" w:hAnsi="Arial" w:cs="Arial"/>
                <w:sz w:val="18"/>
                <w:szCs w:val="18"/>
              </w:rPr>
              <w:t xml:space="preserve">chargée de gestion administrative et financière des </w:t>
            </w:r>
            <w:r w:rsidR="00415849">
              <w:rPr>
                <w:rFonts w:ascii="Arial" w:hAnsi="Arial" w:cs="Arial"/>
                <w:sz w:val="18"/>
                <w:szCs w:val="18"/>
              </w:rPr>
              <w:t>financements</w:t>
            </w:r>
            <w:r w:rsidRPr="0001036A">
              <w:rPr>
                <w:rFonts w:ascii="Arial" w:hAnsi="Arial" w:cs="Arial"/>
                <w:sz w:val="18"/>
                <w:szCs w:val="18"/>
              </w:rPr>
              <w:t xml:space="preserve"> solidaires</w:t>
            </w:r>
          </w:p>
          <w:p w14:paraId="73E30216" w14:textId="77777777" w:rsidR="0001036A" w:rsidRPr="0001036A" w:rsidRDefault="0001036A" w:rsidP="001F5362">
            <w:pPr>
              <w:jc w:val="both"/>
              <w:rPr>
                <w:rFonts w:ascii="Arial" w:hAnsi="Arial" w:cs="Arial"/>
                <w:sz w:val="18"/>
                <w:szCs w:val="18"/>
              </w:rPr>
            </w:pPr>
            <w:r w:rsidRPr="0001036A">
              <w:rPr>
                <w:rFonts w:ascii="Arial" w:hAnsi="Arial" w:cs="Arial"/>
                <w:b/>
                <w:bCs/>
                <w:sz w:val="18"/>
                <w:szCs w:val="18"/>
              </w:rPr>
              <w:t xml:space="preserve">Bordeaux Métropole </w:t>
            </w:r>
            <w:r w:rsidRPr="0001036A">
              <w:rPr>
                <w:rFonts w:ascii="Arial" w:hAnsi="Arial" w:cs="Arial"/>
                <w:sz w:val="18"/>
                <w:szCs w:val="18"/>
              </w:rPr>
              <w:t>- Direction des relations internationales</w:t>
            </w:r>
          </w:p>
          <w:p w14:paraId="66D4067E" w14:textId="77777777" w:rsidR="0001036A" w:rsidRPr="0001036A" w:rsidRDefault="0001036A" w:rsidP="001F5362">
            <w:pPr>
              <w:jc w:val="both"/>
              <w:rPr>
                <w:rFonts w:ascii="Arial" w:hAnsi="Arial" w:cs="Arial"/>
                <w:sz w:val="18"/>
                <w:szCs w:val="18"/>
              </w:rPr>
            </w:pPr>
            <w:hyperlink r:id="rId15" w:history="1">
              <w:r w:rsidRPr="0001036A">
                <w:rPr>
                  <w:rStyle w:val="Lienhypertexte"/>
                  <w:rFonts w:ascii="Arial" w:hAnsi="Arial" w:cs="Arial"/>
                  <w:sz w:val="18"/>
                  <w:szCs w:val="18"/>
                </w:rPr>
                <w:t>d.teixeira@bordeaux-metropole.fr</w:t>
              </w:r>
            </w:hyperlink>
          </w:p>
          <w:p w14:paraId="6F09FD64" w14:textId="77777777" w:rsidR="0001036A" w:rsidRPr="0001036A" w:rsidRDefault="0001036A" w:rsidP="001F5362">
            <w:pPr>
              <w:rPr>
                <w:rFonts w:ascii="Arial" w:hAnsi="Arial" w:cs="Arial"/>
                <w:sz w:val="18"/>
                <w:szCs w:val="18"/>
              </w:rPr>
            </w:pPr>
            <w:r w:rsidRPr="0001036A">
              <w:rPr>
                <w:rFonts w:ascii="Arial" w:hAnsi="Arial" w:cs="Arial"/>
                <w:sz w:val="18"/>
                <w:szCs w:val="18"/>
              </w:rPr>
              <w:t>Téléphone : 05 57 20 73 46</w:t>
            </w:r>
          </w:p>
        </w:tc>
      </w:tr>
    </w:tbl>
    <w:p w14:paraId="601B848D" w14:textId="0928834E" w:rsidR="00953E13" w:rsidRPr="004161B3" w:rsidRDefault="00B7280D" w:rsidP="004161B3">
      <w:pPr>
        <w:pStyle w:val="Titre1"/>
        <w:spacing w:before="0" w:after="120"/>
        <w:rPr>
          <w:rFonts w:ascii="Arial" w:hAnsi="Arial" w:cs="Arial"/>
          <w:b/>
          <w:bCs/>
          <w:color w:val="auto"/>
          <w:sz w:val="30"/>
          <w:szCs w:val="30"/>
        </w:rPr>
      </w:pPr>
      <w:bookmarkStart w:id="32" w:name="_Toc229411645"/>
      <w:r w:rsidRPr="004161B3">
        <w:rPr>
          <w:rFonts w:ascii="Arial" w:hAnsi="Arial" w:cs="Arial"/>
          <w:b/>
          <w:bCs/>
          <w:color w:val="auto"/>
          <w:sz w:val="30"/>
          <w:szCs w:val="30"/>
        </w:rPr>
        <w:lastRenderedPageBreak/>
        <w:t xml:space="preserve">ANNEXE </w:t>
      </w:r>
      <w:r w:rsidR="00F739D0" w:rsidRPr="004161B3">
        <w:rPr>
          <w:rFonts w:ascii="Arial" w:hAnsi="Arial" w:cs="Arial"/>
          <w:b/>
          <w:bCs/>
          <w:color w:val="auto"/>
          <w:sz w:val="30"/>
          <w:szCs w:val="30"/>
        </w:rPr>
        <w:t>–</w:t>
      </w:r>
      <w:r w:rsidRPr="004161B3">
        <w:rPr>
          <w:rFonts w:ascii="Arial" w:hAnsi="Arial" w:cs="Arial"/>
          <w:b/>
          <w:bCs/>
          <w:color w:val="auto"/>
          <w:sz w:val="30"/>
          <w:szCs w:val="30"/>
        </w:rPr>
        <w:t xml:space="preserve"> </w:t>
      </w:r>
      <w:r w:rsidR="00F739D0" w:rsidRPr="004161B3">
        <w:rPr>
          <w:rFonts w:ascii="Arial" w:hAnsi="Arial" w:cs="Arial"/>
          <w:b/>
          <w:bCs/>
          <w:color w:val="auto"/>
          <w:sz w:val="30"/>
          <w:szCs w:val="30"/>
        </w:rPr>
        <w:t>Pièces constitutives du dossier de demande de subvention</w:t>
      </w:r>
      <w:r w:rsidR="00E63471">
        <w:rPr>
          <w:rFonts w:ascii="Arial" w:hAnsi="Arial" w:cs="Arial"/>
          <w:b/>
          <w:bCs/>
          <w:color w:val="auto"/>
          <w:sz w:val="30"/>
          <w:szCs w:val="30"/>
        </w:rPr>
        <w:t xml:space="preserve"> (rappel)</w:t>
      </w:r>
      <w:bookmarkEnd w:id="32"/>
    </w:p>
    <w:p w14:paraId="405E186A" w14:textId="77777777" w:rsidR="00DF06BF" w:rsidRPr="00DF06BF" w:rsidRDefault="00DF06BF" w:rsidP="00DF06BF">
      <w:pPr>
        <w:jc w:val="both"/>
        <w:rPr>
          <w:rFonts w:ascii="Arial" w:hAnsi="Arial" w:cs="Arial"/>
          <w:sz w:val="18"/>
          <w:szCs w:val="18"/>
        </w:rPr>
      </w:pPr>
      <w:r w:rsidRPr="00DF06BF">
        <w:rPr>
          <w:rFonts w:ascii="Arial" w:hAnsi="Arial" w:cs="Arial"/>
          <w:sz w:val="18"/>
          <w:szCs w:val="18"/>
        </w:rPr>
        <w:t>Les dossiers de demandes de subventions doivent être composés des éléments suivants (au format PDF) :</w:t>
      </w:r>
    </w:p>
    <w:p w14:paraId="74DB5F4A" w14:textId="77777777" w:rsidR="00DF06BF" w:rsidRPr="00DF06BF" w:rsidRDefault="00DF06BF" w:rsidP="00DF06BF">
      <w:pPr>
        <w:spacing w:after="0"/>
        <w:jc w:val="both"/>
        <w:rPr>
          <w:rFonts w:ascii="Arial" w:hAnsi="Arial" w:cs="Arial"/>
          <w:sz w:val="18"/>
          <w:szCs w:val="18"/>
        </w:rPr>
      </w:pPr>
      <w:r w:rsidRPr="00DF06BF">
        <w:rPr>
          <w:rFonts w:ascii="Arial" w:hAnsi="Arial" w:cs="Arial"/>
          <w:sz w:val="18"/>
          <w:szCs w:val="18"/>
          <w:lang w:eastAsia="fr-FR"/>
        </w:rPr>
        <w:t xml:space="preserve">• </w:t>
      </w:r>
      <w:r w:rsidRPr="00DF06BF">
        <w:rPr>
          <w:rFonts w:ascii="Arial" w:hAnsi="Arial" w:cs="Arial"/>
          <w:sz w:val="18"/>
          <w:szCs w:val="18"/>
          <w:u w:val="single"/>
        </w:rPr>
        <w:t>les documents généraux à télécharger sur le site internet de Bordeaux Métropole et à compléter :</w:t>
      </w:r>
    </w:p>
    <w:p w14:paraId="1EE39059" w14:textId="77777777" w:rsidR="00DF06BF" w:rsidRPr="00DF06BF" w:rsidRDefault="00DF06BF" w:rsidP="00DF06BF">
      <w:pPr>
        <w:spacing w:after="0"/>
        <w:jc w:val="both"/>
        <w:rPr>
          <w:rFonts w:ascii="Arial" w:hAnsi="Arial" w:cs="Arial"/>
          <w:sz w:val="18"/>
          <w:szCs w:val="18"/>
        </w:rPr>
      </w:pPr>
      <w:r w:rsidRPr="00DF06BF">
        <w:rPr>
          <w:rFonts w:ascii="Arial" w:hAnsi="Arial" w:cs="Arial"/>
          <w:sz w:val="18"/>
          <w:szCs w:val="18"/>
        </w:rPr>
        <w:t xml:space="preserve">- le </w:t>
      </w:r>
      <w:r w:rsidRPr="00DF06BF">
        <w:rPr>
          <w:rFonts w:ascii="Arial" w:hAnsi="Arial" w:cs="Arial"/>
          <w:b/>
          <w:bCs/>
          <w:sz w:val="18"/>
          <w:szCs w:val="18"/>
        </w:rPr>
        <w:t>formulaire de demande</w:t>
      </w:r>
      <w:r w:rsidRPr="00DF06BF">
        <w:rPr>
          <w:rFonts w:ascii="Arial" w:hAnsi="Arial" w:cs="Arial"/>
          <w:sz w:val="18"/>
          <w:szCs w:val="18"/>
        </w:rPr>
        <w:t xml:space="preserve"> de subvention,</w:t>
      </w:r>
    </w:p>
    <w:p w14:paraId="1B25608E" w14:textId="77777777" w:rsidR="00DF06BF" w:rsidRPr="00DF06BF" w:rsidRDefault="00DF06BF" w:rsidP="00DF06BF">
      <w:pPr>
        <w:spacing w:after="0"/>
        <w:jc w:val="both"/>
        <w:rPr>
          <w:rFonts w:ascii="Arial" w:hAnsi="Arial" w:cs="Arial"/>
          <w:sz w:val="18"/>
          <w:szCs w:val="18"/>
        </w:rPr>
      </w:pPr>
      <w:r w:rsidRPr="00DF06BF">
        <w:rPr>
          <w:rFonts w:ascii="Arial" w:hAnsi="Arial" w:cs="Arial"/>
          <w:sz w:val="18"/>
          <w:szCs w:val="18"/>
        </w:rPr>
        <w:t xml:space="preserve">- le </w:t>
      </w:r>
      <w:r w:rsidRPr="00DF06BF">
        <w:rPr>
          <w:rFonts w:ascii="Arial" w:hAnsi="Arial" w:cs="Arial"/>
          <w:b/>
          <w:bCs/>
          <w:sz w:val="18"/>
          <w:szCs w:val="18"/>
        </w:rPr>
        <w:t>chronogramme</w:t>
      </w:r>
      <w:r w:rsidRPr="00DF06BF">
        <w:rPr>
          <w:rFonts w:ascii="Arial" w:hAnsi="Arial" w:cs="Arial"/>
          <w:sz w:val="18"/>
          <w:szCs w:val="18"/>
        </w:rPr>
        <w:t>,</w:t>
      </w:r>
    </w:p>
    <w:p w14:paraId="03F5E03C" w14:textId="77777777" w:rsidR="00DF06BF" w:rsidRPr="00DF06BF" w:rsidRDefault="00DF06BF" w:rsidP="00DF06BF">
      <w:pPr>
        <w:spacing w:after="0"/>
        <w:jc w:val="both"/>
        <w:rPr>
          <w:rFonts w:ascii="Arial" w:hAnsi="Arial" w:cs="Arial"/>
          <w:sz w:val="18"/>
          <w:szCs w:val="18"/>
        </w:rPr>
      </w:pPr>
      <w:r w:rsidRPr="00DF06BF">
        <w:rPr>
          <w:rFonts w:ascii="Arial" w:hAnsi="Arial" w:cs="Arial"/>
          <w:sz w:val="18"/>
          <w:szCs w:val="18"/>
        </w:rPr>
        <w:t xml:space="preserve">- le </w:t>
      </w:r>
      <w:r w:rsidRPr="00DF06BF">
        <w:rPr>
          <w:rFonts w:ascii="Arial" w:hAnsi="Arial" w:cs="Arial"/>
          <w:b/>
          <w:bCs/>
          <w:sz w:val="18"/>
          <w:szCs w:val="18"/>
        </w:rPr>
        <w:t xml:space="preserve">tableau comprenant le cadre logique </w:t>
      </w:r>
      <w:r w:rsidRPr="00DF06BF">
        <w:rPr>
          <w:rFonts w:ascii="Arial" w:hAnsi="Arial" w:cs="Arial"/>
          <w:sz w:val="18"/>
          <w:szCs w:val="18"/>
        </w:rPr>
        <w:t>et indicateurs de suivi,</w:t>
      </w:r>
    </w:p>
    <w:p w14:paraId="0AA81D90" w14:textId="77777777" w:rsidR="00DF06BF" w:rsidRPr="00DF06BF" w:rsidRDefault="00DF06BF" w:rsidP="00DF06BF">
      <w:pPr>
        <w:spacing w:after="0"/>
        <w:jc w:val="both"/>
        <w:rPr>
          <w:rFonts w:ascii="Arial" w:hAnsi="Arial" w:cs="Arial"/>
          <w:color w:val="808080" w:themeColor="background1" w:themeShade="80"/>
          <w:sz w:val="18"/>
          <w:szCs w:val="18"/>
          <w:vertAlign w:val="superscript"/>
        </w:rPr>
      </w:pPr>
      <w:r w:rsidRPr="00DF06BF">
        <w:rPr>
          <w:rFonts w:ascii="Arial" w:hAnsi="Arial" w:cs="Arial"/>
          <w:sz w:val="18"/>
          <w:szCs w:val="18"/>
        </w:rPr>
        <w:t xml:space="preserve">- le </w:t>
      </w:r>
      <w:r w:rsidRPr="00DF06BF">
        <w:rPr>
          <w:rFonts w:ascii="Arial" w:hAnsi="Arial" w:cs="Arial"/>
          <w:b/>
          <w:bCs/>
          <w:sz w:val="18"/>
          <w:szCs w:val="18"/>
        </w:rPr>
        <w:t xml:space="preserve">budget prévisionnel </w:t>
      </w:r>
      <w:r w:rsidRPr="00DF06BF">
        <w:rPr>
          <w:rFonts w:ascii="Arial" w:hAnsi="Arial" w:cs="Arial"/>
          <w:sz w:val="18"/>
          <w:szCs w:val="18"/>
        </w:rPr>
        <w:t>du projet daté et signé,</w:t>
      </w:r>
    </w:p>
    <w:p w14:paraId="6E82E6E4" w14:textId="563E38B8" w:rsidR="00DF06BF" w:rsidRPr="00DF06BF" w:rsidRDefault="00DF06BF" w:rsidP="00DF06BF">
      <w:pPr>
        <w:spacing w:after="0"/>
        <w:jc w:val="both"/>
        <w:rPr>
          <w:rFonts w:ascii="Arial" w:hAnsi="Arial" w:cs="Arial"/>
          <w:sz w:val="18"/>
          <w:szCs w:val="18"/>
          <w:u w:val="single"/>
        </w:rPr>
      </w:pPr>
      <w:r w:rsidRPr="00DF06BF">
        <w:rPr>
          <w:rFonts w:ascii="Arial" w:hAnsi="Arial" w:cs="Arial"/>
          <w:sz w:val="18"/>
          <w:szCs w:val="18"/>
        </w:rPr>
        <w:t xml:space="preserve">- une </w:t>
      </w:r>
      <w:r w:rsidRPr="00DF06BF">
        <w:rPr>
          <w:rFonts w:ascii="Arial" w:hAnsi="Arial" w:cs="Arial"/>
          <w:b/>
          <w:bCs/>
          <w:sz w:val="18"/>
          <w:szCs w:val="18"/>
        </w:rPr>
        <w:t xml:space="preserve">lettre datée et signée du représentant légal de la structure porteuse à l'attention </w:t>
      </w:r>
      <w:r w:rsidR="00C27EFF">
        <w:rPr>
          <w:rFonts w:ascii="Arial" w:hAnsi="Arial" w:cs="Arial"/>
          <w:b/>
          <w:bCs/>
          <w:sz w:val="18"/>
          <w:szCs w:val="18"/>
        </w:rPr>
        <w:t>du Président</w:t>
      </w:r>
      <w:r w:rsidRPr="00DF06BF">
        <w:rPr>
          <w:rFonts w:ascii="Arial" w:hAnsi="Arial" w:cs="Arial"/>
          <w:b/>
          <w:bCs/>
          <w:sz w:val="18"/>
          <w:szCs w:val="18"/>
        </w:rPr>
        <w:t xml:space="preserve"> de Bordeaux Métropole</w:t>
      </w:r>
      <w:r w:rsidRPr="00DF06BF">
        <w:rPr>
          <w:rFonts w:ascii="Arial" w:hAnsi="Arial" w:cs="Arial"/>
          <w:sz w:val="18"/>
          <w:szCs w:val="18"/>
        </w:rPr>
        <w:t>, précisant l’intitulé du projet, le pays et la région concernés, le coût prévisionnel et le montant de la subvention sollicitée,</w:t>
      </w:r>
    </w:p>
    <w:p w14:paraId="2EE0A0E8" w14:textId="77777777" w:rsidR="00DF06BF" w:rsidRPr="00DF06BF" w:rsidRDefault="00DF06BF" w:rsidP="00DF06BF">
      <w:pPr>
        <w:spacing w:after="0"/>
        <w:jc w:val="both"/>
        <w:rPr>
          <w:rFonts w:ascii="Arial" w:hAnsi="Arial" w:cs="Arial"/>
          <w:sz w:val="18"/>
          <w:szCs w:val="18"/>
        </w:rPr>
      </w:pPr>
      <w:r w:rsidRPr="00DF06BF">
        <w:rPr>
          <w:rFonts w:ascii="Arial" w:hAnsi="Arial" w:cs="Arial"/>
          <w:sz w:val="18"/>
          <w:szCs w:val="18"/>
        </w:rPr>
        <w:t xml:space="preserve">- la copie du </w:t>
      </w:r>
      <w:r w:rsidRPr="00DF06BF">
        <w:rPr>
          <w:rFonts w:ascii="Arial" w:hAnsi="Arial" w:cs="Arial"/>
          <w:b/>
          <w:sz w:val="18"/>
          <w:szCs w:val="18"/>
        </w:rPr>
        <w:t>Contrat d’Engagement Républicain</w:t>
      </w:r>
      <w:r w:rsidRPr="00DF06BF">
        <w:rPr>
          <w:rFonts w:ascii="Arial" w:hAnsi="Arial" w:cs="Arial"/>
          <w:sz w:val="18"/>
          <w:szCs w:val="18"/>
        </w:rPr>
        <w:t xml:space="preserve"> datée et signée.</w:t>
      </w:r>
    </w:p>
    <w:p w14:paraId="7A89A34B" w14:textId="77777777" w:rsidR="00DF06BF" w:rsidRPr="00DF06BF" w:rsidRDefault="00DF06BF" w:rsidP="00DF06BF">
      <w:pPr>
        <w:spacing w:after="0"/>
        <w:jc w:val="both"/>
        <w:rPr>
          <w:rFonts w:ascii="Arial" w:hAnsi="Arial" w:cs="Arial"/>
          <w:sz w:val="18"/>
          <w:szCs w:val="18"/>
        </w:rPr>
      </w:pPr>
    </w:p>
    <w:p w14:paraId="0D4A6B3C" w14:textId="36DB765B" w:rsidR="00DF06BF" w:rsidRPr="00DF06BF" w:rsidRDefault="00DF06BF" w:rsidP="00DF06BF">
      <w:pPr>
        <w:spacing w:after="0"/>
        <w:jc w:val="both"/>
        <w:rPr>
          <w:rFonts w:ascii="Arial" w:hAnsi="Arial" w:cs="Arial"/>
          <w:sz w:val="18"/>
          <w:szCs w:val="18"/>
          <w:u w:val="single"/>
        </w:rPr>
      </w:pPr>
      <w:r w:rsidRPr="00DF06BF">
        <w:rPr>
          <w:rFonts w:ascii="Arial" w:hAnsi="Arial" w:cs="Arial"/>
          <w:sz w:val="18"/>
          <w:szCs w:val="18"/>
          <w:lang w:eastAsia="fr-FR"/>
        </w:rPr>
        <w:t xml:space="preserve">• </w:t>
      </w:r>
      <w:r w:rsidRPr="00DF06BF">
        <w:rPr>
          <w:rFonts w:ascii="Arial" w:hAnsi="Arial" w:cs="Arial"/>
          <w:sz w:val="18"/>
          <w:szCs w:val="18"/>
          <w:u w:val="single"/>
        </w:rPr>
        <w:t xml:space="preserve">les pièces supplémentaires </w:t>
      </w:r>
      <w:r w:rsidR="00E63471" w:rsidRPr="00615F5B">
        <w:rPr>
          <w:rFonts w:ascii="Arial" w:hAnsi="Arial" w:cs="Arial"/>
          <w:b/>
          <w:bCs/>
          <w:sz w:val="18"/>
          <w:szCs w:val="18"/>
          <w:u w:val="single"/>
        </w:rPr>
        <w:t>et obligatoires</w:t>
      </w:r>
      <w:r w:rsidR="00E63471">
        <w:rPr>
          <w:rFonts w:ascii="Arial" w:hAnsi="Arial" w:cs="Arial"/>
          <w:sz w:val="18"/>
          <w:szCs w:val="18"/>
          <w:u w:val="single"/>
        </w:rPr>
        <w:t xml:space="preserve"> </w:t>
      </w:r>
      <w:r w:rsidRPr="00DF06BF">
        <w:rPr>
          <w:rFonts w:ascii="Arial" w:hAnsi="Arial" w:cs="Arial"/>
          <w:sz w:val="18"/>
          <w:szCs w:val="18"/>
          <w:u w:val="single"/>
        </w:rPr>
        <w:t>à joindre au dossier :</w:t>
      </w:r>
    </w:p>
    <w:p w14:paraId="7B00A15A" w14:textId="77777777" w:rsidR="00DF06BF" w:rsidRPr="00DF06BF" w:rsidRDefault="00DF06BF" w:rsidP="00DF06BF">
      <w:pPr>
        <w:spacing w:after="0" w:line="276" w:lineRule="auto"/>
        <w:jc w:val="both"/>
        <w:rPr>
          <w:rFonts w:ascii="Arial" w:hAnsi="Arial" w:cs="Arial"/>
          <w:sz w:val="18"/>
          <w:szCs w:val="18"/>
        </w:rPr>
      </w:pPr>
      <w:r w:rsidRPr="002B0F5A">
        <w:rPr>
          <w:rFonts w:ascii="Arial" w:hAnsi="Arial" w:cs="Arial"/>
          <w:sz w:val="18"/>
          <w:szCs w:val="18"/>
        </w:rPr>
        <w:t xml:space="preserve">- une </w:t>
      </w:r>
      <w:r w:rsidRPr="002B0F5A">
        <w:rPr>
          <w:rFonts w:ascii="Arial" w:hAnsi="Arial" w:cs="Arial"/>
          <w:b/>
          <w:bCs/>
          <w:sz w:val="18"/>
          <w:szCs w:val="18"/>
        </w:rPr>
        <w:t>étude de faisabilité</w:t>
      </w:r>
      <w:r w:rsidRPr="002B0F5A">
        <w:rPr>
          <w:rFonts w:ascii="Arial" w:hAnsi="Arial" w:cs="Arial"/>
          <w:b/>
          <w:sz w:val="18"/>
          <w:szCs w:val="18"/>
        </w:rPr>
        <w:t xml:space="preserve"> </w:t>
      </w:r>
      <w:r w:rsidRPr="002B0F5A">
        <w:rPr>
          <w:rFonts w:ascii="Arial" w:hAnsi="Arial" w:cs="Arial"/>
          <w:sz w:val="18"/>
          <w:szCs w:val="18"/>
        </w:rPr>
        <w:t>du projet,</w:t>
      </w:r>
    </w:p>
    <w:p w14:paraId="623B019D" w14:textId="77777777" w:rsidR="00DF06BF" w:rsidRDefault="00DF06BF" w:rsidP="00DF06BF">
      <w:pPr>
        <w:spacing w:after="0" w:line="276" w:lineRule="auto"/>
        <w:jc w:val="both"/>
        <w:rPr>
          <w:rFonts w:ascii="Arial" w:hAnsi="Arial" w:cs="Arial"/>
          <w:sz w:val="18"/>
          <w:szCs w:val="18"/>
        </w:rPr>
      </w:pPr>
      <w:r w:rsidRPr="00DF06BF">
        <w:rPr>
          <w:rFonts w:ascii="Arial" w:hAnsi="Arial" w:cs="Arial"/>
          <w:sz w:val="18"/>
          <w:szCs w:val="18"/>
        </w:rPr>
        <w:t>- une</w:t>
      </w:r>
      <w:r w:rsidRPr="00DF06BF">
        <w:rPr>
          <w:rFonts w:ascii="Arial" w:hAnsi="Arial" w:cs="Arial"/>
          <w:b/>
          <w:sz w:val="18"/>
          <w:szCs w:val="18"/>
        </w:rPr>
        <w:t xml:space="preserve"> </w:t>
      </w:r>
      <w:r w:rsidRPr="00DF06BF">
        <w:rPr>
          <w:rFonts w:ascii="Arial" w:hAnsi="Arial" w:cs="Arial"/>
          <w:b/>
          <w:bCs/>
          <w:sz w:val="18"/>
          <w:szCs w:val="18"/>
        </w:rPr>
        <w:t>cartographie</w:t>
      </w:r>
      <w:r w:rsidRPr="00DF06BF">
        <w:rPr>
          <w:rFonts w:ascii="Arial" w:hAnsi="Arial" w:cs="Arial"/>
          <w:b/>
          <w:sz w:val="18"/>
          <w:szCs w:val="18"/>
        </w:rPr>
        <w:t xml:space="preserve"> </w:t>
      </w:r>
      <w:r w:rsidRPr="00DF06BF">
        <w:rPr>
          <w:rFonts w:ascii="Arial" w:hAnsi="Arial" w:cs="Arial"/>
          <w:sz w:val="18"/>
          <w:szCs w:val="18"/>
        </w:rPr>
        <w:t>de la localisation du projet,</w:t>
      </w:r>
    </w:p>
    <w:p w14:paraId="22F4335C" w14:textId="7C3ACD4D" w:rsidR="00E63471" w:rsidRPr="00DF06BF" w:rsidRDefault="00E63471" w:rsidP="00DF06BF">
      <w:pPr>
        <w:spacing w:after="0" w:line="276" w:lineRule="auto"/>
        <w:jc w:val="both"/>
        <w:rPr>
          <w:rFonts w:ascii="Arial" w:hAnsi="Arial" w:cs="Arial"/>
          <w:sz w:val="18"/>
          <w:szCs w:val="18"/>
        </w:rPr>
      </w:pPr>
      <w:r>
        <w:rPr>
          <w:rFonts w:ascii="Arial" w:hAnsi="Arial" w:cs="Arial"/>
          <w:sz w:val="18"/>
          <w:szCs w:val="18"/>
        </w:rPr>
        <w:t xml:space="preserve">- un </w:t>
      </w:r>
      <w:r w:rsidRPr="00615F5B">
        <w:rPr>
          <w:rFonts w:ascii="Arial" w:hAnsi="Arial" w:cs="Arial"/>
          <w:b/>
          <w:bCs/>
          <w:sz w:val="18"/>
          <w:szCs w:val="18"/>
        </w:rPr>
        <w:t>diagnostic initial établissant le contexte et le besoin</w:t>
      </w:r>
      <w:r>
        <w:rPr>
          <w:rFonts w:ascii="Arial" w:hAnsi="Arial" w:cs="Arial"/>
          <w:sz w:val="18"/>
          <w:szCs w:val="18"/>
        </w:rPr>
        <w:t>,</w:t>
      </w:r>
    </w:p>
    <w:p w14:paraId="4F95EAF0" w14:textId="4FF13A90" w:rsidR="00DF06BF" w:rsidRPr="00DF06BF" w:rsidRDefault="00DF06BF" w:rsidP="00DF06BF">
      <w:pPr>
        <w:spacing w:after="0" w:line="276" w:lineRule="auto"/>
        <w:jc w:val="both"/>
        <w:rPr>
          <w:rFonts w:ascii="Arial" w:hAnsi="Arial" w:cs="Arial"/>
          <w:sz w:val="18"/>
          <w:szCs w:val="18"/>
        </w:rPr>
      </w:pPr>
      <w:r w:rsidRPr="00DF06BF">
        <w:rPr>
          <w:rFonts w:ascii="Arial" w:hAnsi="Arial" w:cs="Arial"/>
          <w:sz w:val="18"/>
          <w:szCs w:val="18"/>
        </w:rPr>
        <w:t xml:space="preserve">- la/les </w:t>
      </w:r>
      <w:r w:rsidRPr="00DF06BF">
        <w:rPr>
          <w:rFonts w:ascii="Arial" w:hAnsi="Arial" w:cs="Arial"/>
          <w:b/>
          <w:bCs/>
          <w:sz w:val="18"/>
          <w:szCs w:val="18"/>
        </w:rPr>
        <w:t>convention(s) de partenariat</w:t>
      </w:r>
      <w:r w:rsidR="00E63471">
        <w:rPr>
          <w:rFonts w:ascii="Arial" w:hAnsi="Arial" w:cs="Arial"/>
          <w:b/>
          <w:bCs/>
          <w:sz w:val="18"/>
          <w:szCs w:val="18"/>
        </w:rPr>
        <w:t xml:space="preserve"> ou lettre d’intention signée</w:t>
      </w:r>
      <w:r w:rsidRPr="00DF06BF">
        <w:rPr>
          <w:rFonts w:ascii="Arial" w:hAnsi="Arial" w:cs="Arial"/>
          <w:sz w:val="18"/>
          <w:szCs w:val="18"/>
        </w:rPr>
        <w:t xml:space="preserve"> avec le(s) partenaire(s) locaux impliqué(s) dans le projet qui doit détailler la nature et le niveau d’implication de chacune des parties,</w:t>
      </w:r>
    </w:p>
    <w:p w14:paraId="4562E5C2" w14:textId="5D6A2428" w:rsidR="00DF06BF" w:rsidRPr="00DF06BF" w:rsidRDefault="00DF06BF" w:rsidP="00DF06BF">
      <w:pPr>
        <w:spacing w:after="0" w:line="276" w:lineRule="auto"/>
        <w:jc w:val="both"/>
        <w:rPr>
          <w:rFonts w:ascii="Arial" w:hAnsi="Arial" w:cs="Arial"/>
          <w:sz w:val="18"/>
          <w:szCs w:val="18"/>
        </w:rPr>
      </w:pPr>
      <w:r w:rsidRPr="00DF06BF">
        <w:rPr>
          <w:rFonts w:ascii="Arial" w:hAnsi="Arial" w:cs="Arial"/>
          <w:sz w:val="18"/>
          <w:szCs w:val="18"/>
        </w:rPr>
        <w:t xml:space="preserve">- Le(s) </w:t>
      </w:r>
      <w:r w:rsidRPr="00DF06BF">
        <w:rPr>
          <w:rFonts w:ascii="Arial" w:hAnsi="Arial" w:cs="Arial"/>
          <w:b/>
          <w:bCs/>
          <w:sz w:val="18"/>
          <w:szCs w:val="18"/>
        </w:rPr>
        <w:t>devis</w:t>
      </w:r>
      <w:r w:rsidRPr="00DF06BF">
        <w:rPr>
          <w:rFonts w:ascii="Arial" w:hAnsi="Arial" w:cs="Arial"/>
          <w:sz w:val="18"/>
          <w:szCs w:val="18"/>
        </w:rPr>
        <w:t xml:space="preserve"> à disposition </w:t>
      </w:r>
      <w:r w:rsidR="0001488B">
        <w:rPr>
          <w:rFonts w:ascii="Arial" w:hAnsi="Arial" w:cs="Arial"/>
          <w:sz w:val="18"/>
          <w:szCs w:val="18"/>
        </w:rPr>
        <w:t>d</w:t>
      </w:r>
      <w:r w:rsidRPr="00DF06BF">
        <w:rPr>
          <w:rFonts w:ascii="Arial" w:hAnsi="Arial" w:cs="Arial"/>
          <w:sz w:val="18"/>
          <w:szCs w:val="18"/>
        </w:rPr>
        <w:t>es dépenses d’investissement daté(s) et signé(s) indiquant les montants en euros,</w:t>
      </w:r>
    </w:p>
    <w:p w14:paraId="7E1524E1" w14:textId="77777777" w:rsidR="00DF06BF" w:rsidRPr="00DF06BF" w:rsidRDefault="00DF06BF" w:rsidP="00DF06BF">
      <w:pPr>
        <w:spacing w:after="0" w:line="276" w:lineRule="auto"/>
        <w:jc w:val="both"/>
        <w:rPr>
          <w:rFonts w:ascii="Arial" w:hAnsi="Arial" w:cs="Arial"/>
          <w:sz w:val="18"/>
          <w:szCs w:val="18"/>
        </w:rPr>
      </w:pPr>
      <w:r w:rsidRPr="00DF06BF">
        <w:rPr>
          <w:rFonts w:ascii="Arial" w:hAnsi="Arial" w:cs="Arial"/>
          <w:sz w:val="18"/>
          <w:szCs w:val="18"/>
        </w:rPr>
        <w:t xml:space="preserve">- un </w:t>
      </w:r>
      <w:r w:rsidRPr="00DF06BF">
        <w:rPr>
          <w:rFonts w:ascii="Arial" w:hAnsi="Arial" w:cs="Arial"/>
          <w:b/>
          <w:bCs/>
          <w:sz w:val="18"/>
          <w:szCs w:val="18"/>
        </w:rPr>
        <w:t>courrier des autorités locales</w:t>
      </w:r>
      <w:r w:rsidRPr="00DF06BF">
        <w:rPr>
          <w:rFonts w:ascii="Arial" w:hAnsi="Arial" w:cs="Arial"/>
          <w:sz w:val="18"/>
          <w:szCs w:val="18"/>
        </w:rPr>
        <w:t xml:space="preserve"> décentralisées et/ou déconcentrées compétentes sur le territoire et/ou dans le domaine d’intervention du projet garantissant leur soutien réel et/ou leur implication,</w:t>
      </w:r>
    </w:p>
    <w:p w14:paraId="0C34D10A" w14:textId="2FBE1FDE" w:rsidR="00DF06BF" w:rsidRPr="00DF06BF" w:rsidRDefault="00DF06BF" w:rsidP="00DF06BF">
      <w:pPr>
        <w:spacing w:line="276" w:lineRule="auto"/>
        <w:jc w:val="both"/>
        <w:rPr>
          <w:rFonts w:ascii="Arial" w:hAnsi="Arial" w:cs="Arial"/>
          <w:sz w:val="18"/>
          <w:szCs w:val="18"/>
        </w:rPr>
      </w:pPr>
      <w:r w:rsidRPr="00DF06BF">
        <w:rPr>
          <w:rFonts w:ascii="Arial" w:hAnsi="Arial" w:cs="Arial"/>
          <w:sz w:val="18"/>
          <w:szCs w:val="18"/>
        </w:rPr>
        <w:t xml:space="preserve">- les </w:t>
      </w:r>
      <w:r w:rsidRPr="00DF06BF">
        <w:rPr>
          <w:rFonts w:ascii="Arial" w:hAnsi="Arial" w:cs="Arial"/>
          <w:b/>
          <w:bCs/>
          <w:sz w:val="18"/>
          <w:szCs w:val="18"/>
        </w:rPr>
        <w:t>états financiers certifiés des deux derniers exercices</w:t>
      </w:r>
      <w:r w:rsidRPr="00DF06BF">
        <w:rPr>
          <w:rFonts w:ascii="Arial" w:hAnsi="Arial" w:cs="Arial"/>
          <w:sz w:val="18"/>
          <w:szCs w:val="18"/>
        </w:rPr>
        <w:t xml:space="preserve"> connus (bilans, comptes de résultat et annexes) certifiés par le représentant légal de la structure (ou par un commissaire </w:t>
      </w:r>
      <w:r w:rsidR="000C1E99" w:rsidRPr="00DF06BF">
        <w:rPr>
          <w:rFonts w:ascii="Arial" w:hAnsi="Arial" w:cs="Arial"/>
          <w:sz w:val="18"/>
          <w:szCs w:val="18"/>
        </w:rPr>
        <w:t>aux</w:t>
      </w:r>
      <w:r w:rsidRPr="00DF06BF">
        <w:rPr>
          <w:rFonts w:ascii="Arial" w:hAnsi="Arial" w:cs="Arial"/>
          <w:sz w:val="18"/>
          <w:szCs w:val="18"/>
        </w:rPr>
        <w:t xml:space="preserve"> comptes) et le budget annuel prévisionnel de l’année en cours de la structure spécifiant les subventions publiques attendue ou confirmée.</w:t>
      </w:r>
    </w:p>
    <w:p w14:paraId="61442580" w14:textId="77777777" w:rsidR="00DF06BF" w:rsidRPr="00DF06BF" w:rsidRDefault="00DF06BF" w:rsidP="00DF06BF">
      <w:pPr>
        <w:jc w:val="both"/>
        <w:rPr>
          <w:rFonts w:ascii="Arial" w:hAnsi="Arial" w:cs="Arial"/>
          <w:color w:val="F4B083" w:themeColor="accent2" w:themeTint="99"/>
          <w:sz w:val="18"/>
          <w:szCs w:val="18"/>
        </w:rPr>
      </w:pPr>
      <w:r w:rsidRPr="00DF06BF">
        <w:rPr>
          <w:rFonts w:ascii="Arial" w:hAnsi="Arial" w:cs="Arial"/>
          <w:b/>
          <w:bCs/>
          <w:color w:val="F4B083" w:themeColor="accent2" w:themeTint="99"/>
          <w:sz w:val="18"/>
          <w:szCs w:val="18"/>
        </w:rPr>
        <w:t>A NOTER</w:t>
      </w:r>
      <w:r w:rsidRPr="00DF06BF">
        <w:rPr>
          <w:rFonts w:ascii="Arial" w:hAnsi="Arial" w:cs="Arial"/>
          <w:b/>
          <w:color w:val="F4B083" w:themeColor="accent2" w:themeTint="99"/>
          <w:sz w:val="18"/>
          <w:szCs w:val="18"/>
        </w:rPr>
        <w:t> :</w:t>
      </w:r>
      <w:r w:rsidRPr="00DF06BF">
        <w:rPr>
          <w:rFonts w:ascii="Arial" w:hAnsi="Arial" w:cs="Arial"/>
          <w:color w:val="F4B083" w:themeColor="accent2" w:themeTint="99"/>
          <w:sz w:val="18"/>
          <w:szCs w:val="18"/>
        </w:rPr>
        <w:t xml:space="preserve"> la Métropole de Bordeaux porte une attention particulière à la viabilité financière. Les états financiers doivent démontrer la capacité de l’association à porter financièrement le projet pendant toute sa durée, et notamment à encaisser les écarts de trésorerie dus au fractionnement des subventions (ex : couvrir à minima les frais d’entretien et, dans la mesure du possible, le renouvellement des infrastructures).</w:t>
      </w:r>
    </w:p>
    <w:p w14:paraId="0E5F9A89" w14:textId="77777777" w:rsidR="00DF06BF" w:rsidRPr="00DF06BF" w:rsidRDefault="00DF06BF" w:rsidP="00DF06BF">
      <w:pPr>
        <w:spacing w:after="0"/>
        <w:jc w:val="both"/>
        <w:rPr>
          <w:rFonts w:ascii="Arial" w:hAnsi="Arial" w:cs="Arial"/>
          <w:sz w:val="18"/>
          <w:szCs w:val="18"/>
        </w:rPr>
      </w:pPr>
      <w:r w:rsidRPr="00DF06BF">
        <w:rPr>
          <w:rFonts w:ascii="Arial" w:hAnsi="Arial" w:cs="Arial"/>
          <w:sz w:val="18"/>
          <w:szCs w:val="18"/>
        </w:rPr>
        <w:t xml:space="preserve">- les </w:t>
      </w:r>
      <w:r w:rsidRPr="00DF06BF">
        <w:rPr>
          <w:rFonts w:ascii="Arial" w:hAnsi="Arial" w:cs="Arial"/>
          <w:b/>
          <w:bCs/>
          <w:sz w:val="18"/>
          <w:szCs w:val="18"/>
        </w:rPr>
        <w:t>statuts</w:t>
      </w:r>
      <w:r w:rsidRPr="00DF06BF">
        <w:rPr>
          <w:rFonts w:ascii="Arial" w:hAnsi="Arial" w:cs="Arial"/>
          <w:sz w:val="18"/>
          <w:szCs w:val="18"/>
        </w:rPr>
        <w:t xml:space="preserve"> en vigueur, datés et signés,</w:t>
      </w:r>
    </w:p>
    <w:p w14:paraId="04B836FD" w14:textId="77777777" w:rsidR="00DF06BF" w:rsidRPr="00DF06BF" w:rsidRDefault="00DF06BF" w:rsidP="00DF06BF">
      <w:pPr>
        <w:spacing w:after="0"/>
        <w:jc w:val="both"/>
        <w:rPr>
          <w:rFonts w:ascii="Arial" w:hAnsi="Arial" w:cs="Arial"/>
          <w:sz w:val="18"/>
          <w:szCs w:val="18"/>
        </w:rPr>
      </w:pPr>
      <w:r w:rsidRPr="00DF06BF">
        <w:rPr>
          <w:rFonts w:ascii="Arial" w:hAnsi="Arial" w:cs="Arial"/>
          <w:sz w:val="18"/>
          <w:szCs w:val="18"/>
        </w:rPr>
        <w:t>- l’</w:t>
      </w:r>
      <w:r w:rsidRPr="00DF06BF">
        <w:rPr>
          <w:rFonts w:ascii="Arial" w:hAnsi="Arial" w:cs="Arial"/>
          <w:b/>
          <w:bCs/>
          <w:sz w:val="18"/>
          <w:szCs w:val="18"/>
        </w:rPr>
        <w:t xml:space="preserve">extrait du Journal Officiel </w:t>
      </w:r>
      <w:r w:rsidRPr="00DF06BF">
        <w:rPr>
          <w:rFonts w:ascii="Arial" w:hAnsi="Arial" w:cs="Arial"/>
          <w:sz w:val="18"/>
          <w:szCs w:val="18"/>
        </w:rPr>
        <w:t>publiant la création de la structure,</w:t>
      </w:r>
    </w:p>
    <w:p w14:paraId="2A224ABF" w14:textId="77777777" w:rsidR="00DF06BF" w:rsidRPr="00DF06BF" w:rsidRDefault="00DF06BF" w:rsidP="00DF06BF">
      <w:pPr>
        <w:spacing w:after="0"/>
        <w:jc w:val="both"/>
        <w:rPr>
          <w:rFonts w:ascii="Arial" w:hAnsi="Arial" w:cs="Arial"/>
          <w:sz w:val="18"/>
          <w:szCs w:val="18"/>
        </w:rPr>
      </w:pPr>
      <w:r w:rsidRPr="00DF06BF">
        <w:rPr>
          <w:rFonts w:ascii="Arial" w:hAnsi="Arial" w:cs="Arial"/>
          <w:sz w:val="18"/>
          <w:szCs w:val="18"/>
        </w:rPr>
        <w:t>- la copie du</w:t>
      </w:r>
      <w:r w:rsidRPr="00DF06BF">
        <w:rPr>
          <w:rFonts w:ascii="Arial" w:hAnsi="Arial" w:cs="Arial"/>
          <w:b/>
          <w:bCs/>
          <w:sz w:val="18"/>
          <w:szCs w:val="18"/>
        </w:rPr>
        <w:t xml:space="preserve"> récépissé de déclaration en préfecture </w:t>
      </w:r>
      <w:r w:rsidRPr="00DF06BF">
        <w:rPr>
          <w:rFonts w:ascii="Arial" w:hAnsi="Arial" w:cs="Arial"/>
          <w:sz w:val="18"/>
          <w:szCs w:val="18"/>
        </w:rPr>
        <w:t>(si le projet est porté par l’antenne locale, fournir le récépissé propre à cette structure décentralisée),</w:t>
      </w:r>
    </w:p>
    <w:p w14:paraId="009A5C21" w14:textId="77777777" w:rsidR="00DF06BF" w:rsidRPr="00DF06BF" w:rsidRDefault="00DF06BF" w:rsidP="00DF06BF">
      <w:pPr>
        <w:spacing w:after="0"/>
        <w:jc w:val="both"/>
        <w:rPr>
          <w:rFonts w:ascii="Arial" w:hAnsi="Arial" w:cs="Arial"/>
          <w:sz w:val="18"/>
          <w:szCs w:val="18"/>
        </w:rPr>
      </w:pPr>
      <w:r w:rsidRPr="00DF06BF">
        <w:rPr>
          <w:rFonts w:ascii="Arial" w:hAnsi="Arial" w:cs="Arial"/>
          <w:sz w:val="18"/>
          <w:szCs w:val="18"/>
        </w:rPr>
        <w:t xml:space="preserve">- la </w:t>
      </w:r>
      <w:r w:rsidRPr="00DF06BF">
        <w:rPr>
          <w:rFonts w:ascii="Arial" w:hAnsi="Arial" w:cs="Arial"/>
          <w:b/>
          <w:bCs/>
          <w:sz w:val="18"/>
          <w:szCs w:val="18"/>
        </w:rPr>
        <w:t>liste des membres du Conseil d'administration</w:t>
      </w:r>
      <w:r w:rsidRPr="00DF06BF">
        <w:rPr>
          <w:rFonts w:ascii="Arial" w:hAnsi="Arial" w:cs="Arial"/>
          <w:sz w:val="18"/>
          <w:szCs w:val="18"/>
        </w:rPr>
        <w:t>, et éventuellement, si différents, du bureau de l’association en précisant la fonction de chaque membre,</w:t>
      </w:r>
    </w:p>
    <w:p w14:paraId="3CCD1031" w14:textId="77777777" w:rsidR="00DF06BF" w:rsidRPr="00DF06BF" w:rsidRDefault="00DF06BF" w:rsidP="00DF06BF">
      <w:pPr>
        <w:spacing w:after="0"/>
        <w:jc w:val="both"/>
        <w:rPr>
          <w:rFonts w:ascii="Arial" w:hAnsi="Arial" w:cs="Arial"/>
          <w:sz w:val="18"/>
          <w:szCs w:val="18"/>
        </w:rPr>
      </w:pPr>
      <w:r w:rsidRPr="00DF06BF">
        <w:rPr>
          <w:rFonts w:ascii="Arial" w:hAnsi="Arial" w:cs="Arial"/>
          <w:sz w:val="18"/>
          <w:szCs w:val="18"/>
        </w:rPr>
        <w:t xml:space="preserve">- le </w:t>
      </w:r>
      <w:r w:rsidRPr="00DF06BF">
        <w:rPr>
          <w:rFonts w:ascii="Arial" w:hAnsi="Arial" w:cs="Arial"/>
          <w:b/>
          <w:bCs/>
          <w:sz w:val="18"/>
          <w:szCs w:val="18"/>
        </w:rPr>
        <w:t>dernier rapport annuel d’activité</w:t>
      </w:r>
      <w:r w:rsidRPr="00DF06BF">
        <w:rPr>
          <w:rFonts w:ascii="Arial" w:hAnsi="Arial" w:cs="Arial"/>
          <w:sz w:val="18"/>
          <w:szCs w:val="18"/>
        </w:rPr>
        <w:t xml:space="preserve"> soumis à l’assemblée générale de l’association ou le descriptif des actions menées l’année antérieure accompagné, le cas échéant, d’un exemplaire des publications de l’association,</w:t>
      </w:r>
    </w:p>
    <w:p w14:paraId="21F2F61B" w14:textId="77777777" w:rsidR="00DF06BF" w:rsidRPr="00DF06BF" w:rsidRDefault="00DF06BF" w:rsidP="00DF06BF">
      <w:pPr>
        <w:spacing w:after="0"/>
        <w:jc w:val="both"/>
        <w:rPr>
          <w:rFonts w:ascii="Arial" w:hAnsi="Arial" w:cs="Arial"/>
          <w:sz w:val="18"/>
          <w:szCs w:val="18"/>
        </w:rPr>
      </w:pPr>
      <w:r w:rsidRPr="00DF06BF">
        <w:rPr>
          <w:rFonts w:ascii="Arial" w:hAnsi="Arial" w:cs="Arial"/>
          <w:sz w:val="18"/>
          <w:szCs w:val="18"/>
        </w:rPr>
        <w:t xml:space="preserve">- la </w:t>
      </w:r>
      <w:r w:rsidRPr="00DF06BF">
        <w:rPr>
          <w:rFonts w:ascii="Arial" w:hAnsi="Arial" w:cs="Arial"/>
          <w:b/>
          <w:bCs/>
          <w:sz w:val="18"/>
          <w:szCs w:val="18"/>
        </w:rPr>
        <w:t xml:space="preserve">fiche Insee d’attribution du numéro SIRET </w:t>
      </w:r>
      <w:r w:rsidRPr="00DF06BF">
        <w:rPr>
          <w:rFonts w:ascii="Arial" w:hAnsi="Arial" w:cs="Arial"/>
          <w:sz w:val="18"/>
          <w:szCs w:val="18"/>
        </w:rPr>
        <w:t>(si le projet est porté par l’antenne locale, fournir la fiche Insee propre à cette structure décentralisée),</w:t>
      </w:r>
    </w:p>
    <w:p w14:paraId="00D821A2" w14:textId="77777777" w:rsidR="00DF06BF" w:rsidRDefault="00DF06BF" w:rsidP="00DF06BF">
      <w:pPr>
        <w:spacing w:after="0"/>
        <w:jc w:val="both"/>
        <w:rPr>
          <w:rFonts w:ascii="Arial" w:hAnsi="Arial" w:cs="Arial"/>
          <w:sz w:val="18"/>
          <w:szCs w:val="18"/>
        </w:rPr>
      </w:pPr>
      <w:r w:rsidRPr="00DF06BF">
        <w:rPr>
          <w:rFonts w:ascii="Arial" w:hAnsi="Arial" w:cs="Arial"/>
          <w:sz w:val="18"/>
          <w:szCs w:val="18"/>
        </w:rPr>
        <w:t xml:space="preserve">- un </w:t>
      </w:r>
      <w:r w:rsidRPr="00DF06BF">
        <w:rPr>
          <w:rFonts w:ascii="Arial" w:hAnsi="Arial" w:cs="Arial"/>
          <w:b/>
          <w:bCs/>
          <w:sz w:val="18"/>
          <w:szCs w:val="18"/>
        </w:rPr>
        <w:t>Relevé d’Identité Bancaire</w:t>
      </w:r>
      <w:r w:rsidRPr="00DF06BF">
        <w:rPr>
          <w:rFonts w:ascii="Arial" w:hAnsi="Arial" w:cs="Arial"/>
          <w:sz w:val="18"/>
          <w:szCs w:val="18"/>
        </w:rPr>
        <w:t xml:space="preserve"> (si le projet est porté par l’antenne locale, fournir le RIB propre à cette structure décentralisée).</w:t>
      </w:r>
    </w:p>
    <w:p w14:paraId="009028D3" w14:textId="77777777" w:rsidR="00491B2E" w:rsidRPr="00DF06BF" w:rsidRDefault="00491B2E" w:rsidP="00DF06BF">
      <w:pPr>
        <w:spacing w:after="0"/>
        <w:jc w:val="both"/>
        <w:rPr>
          <w:rFonts w:ascii="Arial" w:hAnsi="Arial" w:cs="Arial"/>
          <w:sz w:val="18"/>
          <w:szCs w:val="18"/>
        </w:rPr>
      </w:pPr>
    </w:p>
    <w:p w14:paraId="7E8F03B0" w14:textId="2108E251" w:rsidR="00DF06BF" w:rsidRPr="00DF06BF" w:rsidRDefault="00DF06BF" w:rsidP="00DF06BF">
      <w:pPr>
        <w:spacing w:after="0"/>
        <w:jc w:val="both"/>
        <w:rPr>
          <w:rFonts w:ascii="Arial" w:hAnsi="Arial" w:cs="Arial"/>
          <w:sz w:val="18"/>
          <w:szCs w:val="18"/>
          <w:u w:val="single"/>
        </w:rPr>
      </w:pPr>
      <w:r w:rsidRPr="00DF06BF">
        <w:rPr>
          <w:rFonts w:ascii="Arial" w:hAnsi="Arial" w:cs="Arial"/>
          <w:sz w:val="18"/>
          <w:szCs w:val="18"/>
          <w:lang w:eastAsia="fr-FR"/>
        </w:rPr>
        <w:t xml:space="preserve">• </w:t>
      </w:r>
      <w:r w:rsidRPr="00DF06BF">
        <w:rPr>
          <w:rFonts w:ascii="Arial" w:hAnsi="Arial" w:cs="Arial"/>
          <w:sz w:val="18"/>
          <w:szCs w:val="18"/>
          <w:u w:val="single"/>
        </w:rPr>
        <w:t xml:space="preserve">les autres pièces </w:t>
      </w:r>
      <w:r w:rsidRPr="00615F5B">
        <w:rPr>
          <w:rFonts w:ascii="Arial" w:hAnsi="Arial" w:cs="Arial"/>
          <w:b/>
          <w:bCs/>
          <w:sz w:val="18"/>
          <w:szCs w:val="18"/>
          <w:u w:val="single"/>
        </w:rPr>
        <w:t>obligatoires</w:t>
      </w:r>
      <w:r w:rsidRPr="00DF06BF">
        <w:rPr>
          <w:rFonts w:ascii="Arial" w:hAnsi="Arial" w:cs="Arial"/>
          <w:sz w:val="18"/>
          <w:szCs w:val="18"/>
          <w:u w:val="single"/>
        </w:rPr>
        <w:t xml:space="preserve"> sous conditions (cf. page 4</w:t>
      </w:r>
      <w:r w:rsidR="00733316">
        <w:rPr>
          <w:rFonts w:ascii="Arial" w:hAnsi="Arial" w:cs="Arial"/>
          <w:sz w:val="18"/>
          <w:szCs w:val="18"/>
          <w:u w:val="single"/>
        </w:rPr>
        <w:t xml:space="preserve"> du règlement</w:t>
      </w:r>
      <w:r w:rsidRPr="00DF06BF">
        <w:rPr>
          <w:rFonts w:ascii="Arial" w:hAnsi="Arial" w:cs="Arial"/>
          <w:sz w:val="18"/>
          <w:szCs w:val="18"/>
          <w:u w:val="single"/>
        </w:rPr>
        <w:t>) :</w:t>
      </w:r>
    </w:p>
    <w:p w14:paraId="4F8D6DD9" w14:textId="461CC2D0" w:rsidR="00DF06BF" w:rsidRPr="00DF06BF" w:rsidRDefault="00DF06BF" w:rsidP="00DF06BF">
      <w:pPr>
        <w:spacing w:after="0"/>
        <w:jc w:val="both"/>
        <w:rPr>
          <w:rFonts w:ascii="Arial" w:hAnsi="Arial" w:cs="Arial"/>
          <w:sz w:val="18"/>
          <w:szCs w:val="18"/>
        </w:rPr>
      </w:pPr>
      <w:r w:rsidRPr="00DF06BF">
        <w:rPr>
          <w:rFonts w:ascii="Arial" w:hAnsi="Arial" w:cs="Arial"/>
          <w:sz w:val="18"/>
          <w:szCs w:val="18"/>
        </w:rPr>
        <w:t xml:space="preserve">- une </w:t>
      </w:r>
      <w:r w:rsidRPr="00DF06BF">
        <w:rPr>
          <w:rFonts w:ascii="Arial" w:hAnsi="Arial" w:cs="Arial"/>
          <w:b/>
          <w:bCs/>
          <w:sz w:val="18"/>
          <w:szCs w:val="18"/>
        </w:rPr>
        <w:t>lettre de recommandation d’un bailleur</w:t>
      </w:r>
      <w:r w:rsidRPr="00DF06BF">
        <w:rPr>
          <w:rFonts w:ascii="Arial" w:hAnsi="Arial" w:cs="Arial"/>
          <w:sz w:val="18"/>
          <w:szCs w:val="18"/>
        </w:rPr>
        <w:t xml:space="preserve"> si réalisation d'un précédent projet dans le domaine </w:t>
      </w:r>
      <w:r w:rsidR="00E518C6">
        <w:rPr>
          <w:rFonts w:ascii="Arial" w:hAnsi="Arial" w:cs="Arial"/>
          <w:sz w:val="18"/>
          <w:szCs w:val="18"/>
        </w:rPr>
        <w:t>des mobilités</w:t>
      </w:r>
      <w:r w:rsidRPr="00DF06BF">
        <w:rPr>
          <w:rFonts w:ascii="Arial" w:hAnsi="Arial" w:cs="Arial"/>
          <w:sz w:val="18"/>
          <w:szCs w:val="18"/>
        </w:rPr>
        <w:t>,</w:t>
      </w:r>
    </w:p>
    <w:p w14:paraId="7FBC0D66" w14:textId="05F26393" w:rsidR="00DF06BF" w:rsidRPr="00DF06BF" w:rsidRDefault="00DF06BF" w:rsidP="00DF06BF">
      <w:pPr>
        <w:spacing w:after="0"/>
        <w:jc w:val="both"/>
        <w:rPr>
          <w:rFonts w:ascii="Arial" w:hAnsi="Arial" w:cs="Arial"/>
          <w:sz w:val="18"/>
          <w:szCs w:val="18"/>
        </w:rPr>
      </w:pPr>
      <w:r w:rsidRPr="00DF06BF">
        <w:rPr>
          <w:rFonts w:ascii="Arial" w:hAnsi="Arial" w:cs="Arial"/>
          <w:sz w:val="18"/>
          <w:szCs w:val="18"/>
        </w:rPr>
        <w:t xml:space="preserve">- un </w:t>
      </w:r>
      <w:r w:rsidRPr="00DF06BF">
        <w:rPr>
          <w:rFonts w:ascii="Arial" w:hAnsi="Arial" w:cs="Arial"/>
          <w:b/>
          <w:bCs/>
          <w:sz w:val="18"/>
          <w:szCs w:val="18"/>
        </w:rPr>
        <w:t xml:space="preserve">message </w:t>
      </w:r>
      <w:r w:rsidRPr="00DF06BF">
        <w:rPr>
          <w:rFonts w:ascii="Arial" w:hAnsi="Arial" w:cs="Arial"/>
          <w:b/>
          <w:sz w:val="18"/>
          <w:szCs w:val="18"/>
        </w:rPr>
        <w:t xml:space="preserve">de </w:t>
      </w:r>
      <w:r w:rsidRPr="00DF06BF">
        <w:rPr>
          <w:rFonts w:ascii="Arial" w:hAnsi="Arial" w:cs="Arial"/>
          <w:b/>
          <w:bCs/>
          <w:sz w:val="18"/>
          <w:szCs w:val="18"/>
        </w:rPr>
        <w:t>recommandation</w:t>
      </w:r>
      <w:r w:rsidRPr="00DF06BF">
        <w:rPr>
          <w:rFonts w:ascii="Arial" w:hAnsi="Arial" w:cs="Arial"/>
          <w:sz w:val="18"/>
          <w:szCs w:val="18"/>
        </w:rPr>
        <w:t xml:space="preserve"> de l’Ambassade française si le projet se déroule en </w:t>
      </w:r>
      <w:r w:rsidR="00347EED">
        <w:rPr>
          <w:rFonts w:ascii="Arial" w:hAnsi="Arial" w:cs="Arial"/>
          <w:sz w:val="18"/>
          <w:szCs w:val="18"/>
        </w:rPr>
        <w:t>« </w:t>
      </w:r>
      <w:r w:rsidRPr="00DF06BF">
        <w:rPr>
          <w:rFonts w:ascii="Arial" w:hAnsi="Arial" w:cs="Arial"/>
          <w:sz w:val="18"/>
          <w:szCs w:val="18"/>
        </w:rPr>
        <w:t>zone rouge ou orange</w:t>
      </w:r>
      <w:r w:rsidR="00347EED">
        <w:rPr>
          <w:rFonts w:ascii="Arial" w:hAnsi="Arial" w:cs="Arial"/>
          <w:sz w:val="18"/>
          <w:szCs w:val="18"/>
        </w:rPr>
        <w:t> »</w:t>
      </w:r>
      <w:r w:rsidRPr="00DF06BF">
        <w:rPr>
          <w:rFonts w:ascii="Arial" w:hAnsi="Arial" w:cs="Arial"/>
          <w:sz w:val="18"/>
          <w:szCs w:val="18"/>
        </w:rPr>
        <w:t>, stipulant un encouragement de principe et, le cas échéant, les consignes à suivre ainsi qu’une description des mesures d’atténuation des risques,</w:t>
      </w:r>
    </w:p>
    <w:p w14:paraId="6C5AEDA6" w14:textId="60A7F063" w:rsidR="00DF06BF" w:rsidRPr="00DF06BF" w:rsidRDefault="00DF06BF" w:rsidP="00DF06BF">
      <w:pPr>
        <w:jc w:val="both"/>
        <w:rPr>
          <w:rFonts w:ascii="Arial" w:hAnsi="Arial" w:cs="Arial"/>
          <w:sz w:val="18"/>
          <w:szCs w:val="18"/>
        </w:rPr>
      </w:pPr>
      <w:r w:rsidRPr="00DF06BF">
        <w:rPr>
          <w:rFonts w:ascii="Arial" w:hAnsi="Arial" w:cs="Arial"/>
          <w:sz w:val="18"/>
          <w:szCs w:val="18"/>
        </w:rPr>
        <w:t xml:space="preserve">- une </w:t>
      </w:r>
      <w:r w:rsidRPr="00DF06BF">
        <w:rPr>
          <w:rFonts w:ascii="Arial" w:hAnsi="Arial" w:cs="Arial"/>
          <w:b/>
          <w:bCs/>
          <w:sz w:val="18"/>
          <w:szCs w:val="18"/>
        </w:rPr>
        <w:t>note de sécurité</w:t>
      </w:r>
      <w:r w:rsidRPr="00DF06BF">
        <w:rPr>
          <w:rFonts w:ascii="Arial" w:hAnsi="Arial" w:cs="Arial"/>
          <w:sz w:val="18"/>
          <w:szCs w:val="18"/>
        </w:rPr>
        <w:t xml:space="preserve"> si le projet se déroule en </w:t>
      </w:r>
      <w:r w:rsidR="00347EED">
        <w:rPr>
          <w:rFonts w:ascii="Arial" w:hAnsi="Arial" w:cs="Arial"/>
          <w:sz w:val="18"/>
          <w:szCs w:val="18"/>
        </w:rPr>
        <w:t>« </w:t>
      </w:r>
      <w:r w:rsidRPr="00DF06BF">
        <w:rPr>
          <w:rFonts w:ascii="Arial" w:hAnsi="Arial" w:cs="Arial"/>
          <w:sz w:val="18"/>
          <w:szCs w:val="18"/>
        </w:rPr>
        <w:t>zone rouge</w:t>
      </w:r>
      <w:r w:rsidR="00347EED">
        <w:rPr>
          <w:rFonts w:ascii="Arial" w:hAnsi="Arial" w:cs="Arial"/>
          <w:sz w:val="18"/>
          <w:szCs w:val="18"/>
        </w:rPr>
        <w:t> »</w:t>
      </w:r>
      <w:r w:rsidRPr="00DF06BF">
        <w:rPr>
          <w:rFonts w:ascii="Arial" w:hAnsi="Arial" w:cs="Arial"/>
          <w:sz w:val="18"/>
          <w:szCs w:val="18"/>
        </w:rPr>
        <w:t>.</w:t>
      </w:r>
    </w:p>
    <w:p w14:paraId="50C08746" w14:textId="77777777" w:rsidR="00521ECA" w:rsidRPr="00DF06BF" w:rsidRDefault="00521ECA" w:rsidP="00DE2C26">
      <w:pPr>
        <w:spacing w:after="0"/>
        <w:jc w:val="both"/>
        <w:rPr>
          <w:rFonts w:ascii="Arial" w:hAnsi="Arial" w:cs="Arial"/>
          <w:sz w:val="18"/>
          <w:szCs w:val="18"/>
        </w:rPr>
      </w:pPr>
    </w:p>
    <w:p w14:paraId="05125B61" w14:textId="77777777" w:rsidR="00521ECA" w:rsidRPr="00DF06BF" w:rsidRDefault="00521ECA" w:rsidP="00DE2C26">
      <w:pPr>
        <w:spacing w:after="0"/>
        <w:jc w:val="both"/>
        <w:rPr>
          <w:rFonts w:ascii="Arial" w:hAnsi="Arial" w:cs="Arial"/>
          <w:sz w:val="18"/>
          <w:szCs w:val="18"/>
        </w:rPr>
      </w:pPr>
    </w:p>
    <w:p w14:paraId="2B32E615" w14:textId="77777777" w:rsidR="00521ECA" w:rsidRPr="00DF06BF" w:rsidRDefault="00521ECA" w:rsidP="00521ECA">
      <w:pPr>
        <w:jc w:val="both"/>
        <w:rPr>
          <w:rFonts w:ascii="Arial" w:hAnsi="Arial" w:cs="Arial"/>
          <w:sz w:val="18"/>
          <w:szCs w:val="18"/>
        </w:rPr>
      </w:pPr>
    </w:p>
    <w:p w14:paraId="182E9195" w14:textId="77777777" w:rsidR="005660B0" w:rsidRPr="00DF06BF" w:rsidRDefault="005660B0" w:rsidP="00521ECA">
      <w:pPr>
        <w:jc w:val="both"/>
        <w:rPr>
          <w:rFonts w:ascii="Arial" w:hAnsi="Arial" w:cs="Arial"/>
          <w:sz w:val="18"/>
          <w:szCs w:val="18"/>
        </w:rPr>
      </w:pPr>
    </w:p>
    <w:p w14:paraId="046EDF08" w14:textId="77777777" w:rsidR="00762612" w:rsidRDefault="00762612" w:rsidP="00521ECA">
      <w:pPr>
        <w:jc w:val="both"/>
        <w:rPr>
          <w:rFonts w:ascii="Arial" w:hAnsi="Arial" w:cs="Arial"/>
          <w:sz w:val="20"/>
          <w:szCs w:val="20"/>
        </w:rPr>
      </w:pPr>
    </w:p>
    <w:p w14:paraId="3469B861" w14:textId="77777777" w:rsidR="00762612" w:rsidRDefault="00762612" w:rsidP="00521ECA">
      <w:pPr>
        <w:jc w:val="both"/>
        <w:rPr>
          <w:rFonts w:ascii="Arial" w:hAnsi="Arial" w:cs="Arial"/>
          <w:sz w:val="20"/>
          <w:szCs w:val="20"/>
        </w:rPr>
      </w:pPr>
    </w:p>
    <w:p w14:paraId="00B67E22" w14:textId="77777777" w:rsidR="00762612" w:rsidRDefault="00762612" w:rsidP="00521ECA">
      <w:pPr>
        <w:jc w:val="both"/>
        <w:rPr>
          <w:rFonts w:ascii="Arial" w:hAnsi="Arial" w:cs="Arial"/>
          <w:sz w:val="20"/>
          <w:szCs w:val="20"/>
        </w:rPr>
      </w:pPr>
    </w:p>
    <w:p w14:paraId="5E1D65D4" w14:textId="77777777" w:rsidR="00762612" w:rsidRDefault="00762612" w:rsidP="00521ECA">
      <w:pPr>
        <w:jc w:val="both"/>
        <w:rPr>
          <w:rFonts w:ascii="Arial" w:hAnsi="Arial" w:cs="Arial"/>
          <w:sz w:val="20"/>
          <w:szCs w:val="20"/>
        </w:rPr>
      </w:pPr>
    </w:p>
    <w:p w14:paraId="1136AB4C" w14:textId="77777777" w:rsidR="00762612" w:rsidRDefault="00762612" w:rsidP="00521ECA">
      <w:pPr>
        <w:jc w:val="both"/>
        <w:rPr>
          <w:rFonts w:ascii="Arial" w:hAnsi="Arial" w:cs="Arial"/>
          <w:sz w:val="20"/>
          <w:szCs w:val="20"/>
        </w:rPr>
      </w:pPr>
    </w:p>
    <w:p w14:paraId="7D42E631" w14:textId="77777777" w:rsidR="00762612" w:rsidRDefault="00762612" w:rsidP="00521ECA">
      <w:pPr>
        <w:jc w:val="both"/>
        <w:rPr>
          <w:rFonts w:ascii="Arial" w:hAnsi="Arial" w:cs="Arial"/>
          <w:sz w:val="20"/>
          <w:szCs w:val="20"/>
        </w:rPr>
      </w:pPr>
    </w:p>
    <w:p w14:paraId="4EBB7BC3" w14:textId="77777777" w:rsidR="00762612" w:rsidRDefault="00762612" w:rsidP="00521ECA">
      <w:pPr>
        <w:jc w:val="both"/>
        <w:rPr>
          <w:rFonts w:ascii="Arial" w:hAnsi="Arial" w:cs="Arial"/>
          <w:sz w:val="20"/>
          <w:szCs w:val="20"/>
        </w:rPr>
      </w:pPr>
    </w:p>
    <w:p w14:paraId="3B6DFBBB" w14:textId="77777777" w:rsidR="00762612" w:rsidRDefault="00762612" w:rsidP="00521ECA">
      <w:pPr>
        <w:jc w:val="both"/>
        <w:rPr>
          <w:rFonts w:ascii="Arial" w:hAnsi="Arial" w:cs="Arial"/>
          <w:sz w:val="20"/>
          <w:szCs w:val="20"/>
        </w:rPr>
      </w:pPr>
    </w:p>
    <w:p w14:paraId="4400AE39" w14:textId="77777777" w:rsidR="00CF48A4" w:rsidRDefault="00CF48A4" w:rsidP="00521ECA">
      <w:pPr>
        <w:jc w:val="both"/>
        <w:rPr>
          <w:rFonts w:ascii="Arial" w:hAnsi="Arial" w:cs="Arial"/>
          <w:sz w:val="20"/>
          <w:szCs w:val="20"/>
        </w:rPr>
      </w:pPr>
    </w:p>
    <w:p w14:paraId="265A3048" w14:textId="77777777" w:rsidR="00CF48A4" w:rsidRDefault="00CF48A4" w:rsidP="00521ECA">
      <w:pPr>
        <w:jc w:val="both"/>
        <w:rPr>
          <w:rFonts w:ascii="Arial" w:hAnsi="Arial" w:cs="Arial"/>
          <w:sz w:val="20"/>
          <w:szCs w:val="20"/>
        </w:rPr>
      </w:pPr>
    </w:p>
    <w:p w14:paraId="71D72D62" w14:textId="77777777" w:rsidR="00CF48A4" w:rsidRDefault="00CF48A4" w:rsidP="00521ECA">
      <w:pPr>
        <w:jc w:val="both"/>
        <w:rPr>
          <w:rFonts w:ascii="Arial" w:hAnsi="Arial" w:cs="Arial"/>
          <w:sz w:val="20"/>
          <w:szCs w:val="20"/>
        </w:rPr>
      </w:pPr>
    </w:p>
    <w:p w14:paraId="5ED03611" w14:textId="77777777" w:rsidR="00CF48A4" w:rsidRDefault="00CF48A4" w:rsidP="00521ECA">
      <w:pPr>
        <w:jc w:val="both"/>
        <w:rPr>
          <w:rFonts w:ascii="Arial" w:hAnsi="Arial" w:cs="Arial"/>
          <w:sz w:val="20"/>
          <w:szCs w:val="20"/>
        </w:rPr>
      </w:pPr>
    </w:p>
    <w:p w14:paraId="2FF05349" w14:textId="77777777" w:rsidR="00CF48A4" w:rsidRDefault="00CF48A4" w:rsidP="00521ECA">
      <w:pPr>
        <w:jc w:val="both"/>
        <w:rPr>
          <w:rFonts w:ascii="Arial" w:hAnsi="Arial" w:cs="Arial"/>
          <w:sz w:val="20"/>
          <w:szCs w:val="20"/>
        </w:rPr>
      </w:pPr>
    </w:p>
    <w:p w14:paraId="76408449" w14:textId="77777777" w:rsidR="00CF48A4" w:rsidRDefault="00CF48A4" w:rsidP="00521ECA">
      <w:pPr>
        <w:jc w:val="both"/>
        <w:rPr>
          <w:rFonts w:ascii="Arial" w:hAnsi="Arial" w:cs="Arial"/>
          <w:sz w:val="20"/>
          <w:szCs w:val="20"/>
        </w:rPr>
      </w:pPr>
    </w:p>
    <w:p w14:paraId="732C8644" w14:textId="77777777" w:rsidR="00CF48A4" w:rsidRDefault="00CF48A4" w:rsidP="00521ECA">
      <w:pPr>
        <w:jc w:val="both"/>
        <w:rPr>
          <w:rFonts w:ascii="Arial" w:hAnsi="Arial" w:cs="Arial"/>
          <w:sz w:val="20"/>
          <w:szCs w:val="20"/>
        </w:rPr>
      </w:pPr>
    </w:p>
    <w:p w14:paraId="299F679D" w14:textId="77777777" w:rsidR="00CF48A4" w:rsidRDefault="00CF48A4" w:rsidP="00521ECA">
      <w:pPr>
        <w:jc w:val="both"/>
        <w:rPr>
          <w:rFonts w:ascii="Arial" w:hAnsi="Arial" w:cs="Arial"/>
          <w:sz w:val="20"/>
          <w:szCs w:val="20"/>
        </w:rPr>
      </w:pPr>
    </w:p>
    <w:p w14:paraId="1356C7DF" w14:textId="77777777" w:rsidR="00CF48A4" w:rsidRDefault="00CF48A4" w:rsidP="00521ECA">
      <w:pPr>
        <w:jc w:val="both"/>
        <w:rPr>
          <w:rFonts w:ascii="Arial" w:hAnsi="Arial" w:cs="Arial"/>
          <w:sz w:val="20"/>
          <w:szCs w:val="20"/>
        </w:rPr>
      </w:pPr>
    </w:p>
    <w:p w14:paraId="0B5C1DDB" w14:textId="77777777" w:rsidR="00CF48A4" w:rsidRDefault="00CF48A4" w:rsidP="00521ECA">
      <w:pPr>
        <w:jc w:val="both"/>
        <w:rPr>
          <w:rFonts w:ascii="Arial" w:hAnsi="Arial" w:cs="Arial"/>
          <w:sz w:val="20"/>
          <w:szCs w:val="20"/>
        </w:rPr>
      </w:pPr>
    </w:p>
    <w:p w14:paraId="4AB58795" w14:textId="77777777" w:rsidR="00CF48A4" w:rsidRDefault="00CF48A4" w:rsidP="00521ECA">
      <w:pPr>
        <w:jc w:val="both"/>
        <w:rPr>
          <w:rFonts w:ascii="Arial" w:hAnsi="Arial" w:cs="Arial"/>
          <w:sz w:val="20"/>
          <w:szCs w:val="20"/>
        </w:rPr>
      </w:pPr>
    </w:p>
    <w:p w14:paraId="17DEBC7D" w14:textId="77777777" w:rsidR="00CF48A4" w:rsidRDefault="00CF48A4" w:rsidP="00521ECA">
      <w:pPr>
        <w:jc w:val="both"/>
        <w:rPr>
          <w:rFonts w:ascii="Arial" w:hAnsi="Arial" w:cs="Arial"/>
          <w:sz w:val="20"/>
          <w:szCs w:val="20"/>
        </w:rPr>
      </w:pPr>
    </w:p>
    <w:p w14:paraId="165B7CF2" w14:textId="77777777" w:rsidR="00CF48A4" w:rsidRDefault="00CF48A4" w:rsidP="00521ECA">
      <w:pPr>
        <w:jc w:val="both"/>
        <w:rPr>
          <w:rFonts w:ascii="Arial" w:hAnsi="Arial" w:cs="Arial"/>
          <w:sz w:val="20"/>
          <w:szCs w:val="20"/>
        </w:rPr>
      </w:pPr>
    </w:p>
    <w:p w14:paraId="5D90DDC2" w14:textId="77777777" w:rsidR="00CF48A4" w:rsidRDefault="00CF48A4" w:rsidP="00521ECA">
      <w:pPr>
        <w:jc w:val="both"/>
        <w:rPr>
          <w:rFonts w:ascii="Arial" w:hAnsi="Arial" w:cs="Arial"/>
          <w:sz w:val="20"/>
          <w:szCs w:val="20"/>
        </w:rPr>
      </w:pPr>
    </w:p>
    <w:p w14:paraId="47926E94" w14:textId="77777777" w:rsidR="00CF48A4" w:rsidRDefault="00CF48A4" w:rsidP="00521ECA">
      <w:pPr>
        <w:jc w:val="both"/>
        <w:rPr>
          <w:rFonts w:ascii="Arial" w:hAnsi="Arial" w:cs="Arial"/>
          <w:sz w:val="20"/>
          <w:szCs w:val="20"/>
        </w:rPr>
      </w:pPr>
    </w:p>
    <w:p w14:paraId="40E24D0F" w14:textId="77777777" w:rsidR="00CF48A4" w:rsidRDefault="00CF48A4" w:rsidP="00521ECA">
      <w:pPr>
        <w:jc w:val="both"/>
        <w:rPr>
          <w:rFonts w:ascii="Arial" w:hAnsi="Arial" w:cs="Arial"/>
          <w:sz w:val="20"/>
          <w:szCs w:val="20"/>
        </w:rPr>
      </w:pPr>
    </w:p>
    <w:p w14:paraId="3CD521FC" w14:textId="77777777" w:rsidR="00CF48A4" w:rsidRDefault="00CF48A4" w:rsidP="00521ECA">
      <w:pPr>
        <w:jc w:val="both"/>
        <w:rPr>
          <w:rFonts w:ascii="Arial" w:hAnsi="Arial" w:cs="Arial"/>
          <w:sz w:val="20"/>
          <w:szCs w:val="20"/>
        </w:rPr>
      </w:pPr>
    </w:p>
    <w:p w14:paraId="2C7E5FD1" w14:textId="77777777" w:rsidR="00762612" w:rsidRDefault="00762612" w:rsidP="00521ECA">
      <w:pPr>
        <w:jc w:val="both"/>
        <w:rPr>
          <w:rFonts w:ascii="Arial" w:hAnsi="Arial" w:cs="Arial"/>
          <w:sz w:val="20"/>
          <w:szCs w:val="20"/>
        </w:rPr>
      </w:pPr>
    </w:p>
    <w:p w14:paraId="2261247E" w14:textId="77777777" w:rsidR="00762612" w:rsidRDefault="00762612" w:rsidP="00521ECA">
      <w:pPr>
        <w:jc w:val="both"/>
        <w:rPr>
          <w:rFonts w:ascii="Arial" w:hAnsi="Arial" w:cs="Arial"/>
          <w:sz w:val="20"/>
          <w:szCs w:val="20"/>
        </w:rPr>
      </w:pPr>
    </w:p>
    <w:p w14:paraId="3AE806FF" w14:textId="77777777" w:rsidR="00762612" w:rsidRDefault="00762612" w:rsidP="00521ECA">
      <w:pPr>
        <w:jc w:val="both"/>
        <w:rPr>
          <w:rFonts w:ascii="Arial" w:hAnsi="Arial" w:cs="Arial"/>
          <w:sz w:val="20"/>
          <w:szCs w:val="20"/>
        </w:rPr>
      </w:pPr>
    </w:p>
    <w:p w14:paraId="4DFCAE99" w14:textId="74C21E22" w:rsidR="00521ECA" w:rsidRPr="00C74155" w:rsidRDefault="00521ECA" w:rsidP="00521ECA">
      <w:pPr>
        <w:jc w:val="both"/>
        <w:rPr>
          <w:rFonts w:ascii="Arial" w:hAnsi="Arial" w:cs="Arial"/>
          <w:sz w:val="20"/>
          <w:szCs w:val="20"/>
        </w:rPr>
      </w:pPr>
      <w:r w:rsidRPr="00C74155">
        <w:rPr>
          <w:rFonts w:ascii="Arial" w:hAnsi="Arial" w:cs="Arial"/>
          <w:sz w:val="20"/>
          <w:szCs w:val="20"/>
        </w:rPr>
        <w:t>Document réalisé par :</w:t>
      </w:r>
    </w:p>
    <w:p w14:paraId="71C2FC4B" w14:textId="77777777" w:rsidR="00521ECA" w:rsidRPr="00C74155" w:rsidRDefault="00521ECA" w:rsidP="00521ECA">
      <w:pPr>
        <w:jc w:val="both"/>
        <w:rPr>
          <w:rFonts w:ascii="Arial" w:hAnsi="Arial" w:cs="Arial"/>
          <w:b/>
          <w:bCs/>
          <w:sz w:val="20"/>
          <w:szCs w:val="20"/>
        </w:rPr>
      </w:pPr>
      <w:r w:rsidRPr="00C74155">
        <w:rPr>
          <w:rFonts w:ascii="Arial" w:hAnsi="Arial" w:cs="Arial"/>
          <w:b/>
          <w:bCs/>
          <w:noProof/>
          <w:sz w:val="14"/>
          <w:szCs w:val="14"/>
          <w:lang w:eastAsia="fr-FR"/>
        </w:rPr>
        <w:drawing>
          <wp:anchor distT="0" distB="0" distL="114300" distR="114300" simplePos="0" relativeHeight="251658241" behindDoc="1" locked="0" layoutInCell="1" allowOverlap="1" wp14:anchorId="3F9E8354" wp14:editId="2C12C4FC">
            <wp:simplePos x="0" y="0"/>
            <wp:positionH relativeFrom="margin">
              <wp:posOffset>-626745</wp:posOffset>
            </wp:positionH>
            <wp:positionV relativeFrom="paragraph">
              <wp:posOffset>164106</wp:posOffset>
            </wp:positionV>
            <wp:extent cx="1623695" cy="622935"/>
            <wp:effectExtent l="0" t="0" r="0" b="5715"/>
            <wp:wrapTight wrapText="bothSides">
              <wp:wrapPolygon edited="0">
                <wp:start x="5322" y="0"/>
                <wp:lineTo x="1521" y="6606"/>
                <wp:lineTo x="507" y="9248"/>
                <wp:lineTo x="0" y="14532"/>
                <wp:lineTo x="0" y="16514"/>
                <wp:lineTo x="3041" y="21138"/>
                <wp:lineTo x="5575" y="21138"/>
                <wp:lineTo x="21287" y="17174"/>
                <wp:lineTo x="21287" y="10569"/>
                <wp:lineTo x="20274" y="10569"/>
                <wp:lineTo x="20020" y="4624"/>
                <wp:lineTo x="6842" y="0"/>
                <wp:lineTo x="5322"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236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4155">
        <w:rPr>
          <w:rFonts w:ascii="Arial" w:hAnsi="Arial" w:cs="Arial"/>
          <w:b/>
          <w:bCs/>
          <w:sz w:val="20"/>
          <w:szCs w:val="20"/>
        </w:rPr>
        <w:t>Direction des relations internationales</w:t>
      </w:r>
    </w:p>
    <w:p w14:paraId="6055CBD8" w14:textId="77777777" w:rsidR="00521ECA" w:rsidRPr="00C74155" w:rsidRDefault="00521ECA" w:rsidP="00521ECA">
      <w:pPr>
        <w:jc w:val="both"/>
        <w:rPr>
          <w:rFonts w:ascii="Arial" w:hAnsi="Arial" w:cs="Arial"/>
          <w:sz w:val="20"/>
          <w:szCs w:val="20"/>
        </w:rPr>
      </w:pPr>
    </w:p>
    <w:p w14:paraId="567A0E62" w14:textId="77777777" w:rsidR="00521ECA" w:rsidRPr="00C74155" w:rsidRDefault="00521ECA" w:rsidP="00521ECA">
      <w:pPr>
        <w:jc w:val="both"/>
        <w:rPr>
          <w:rFonts w:ascii="Arial" w:hAnsi="Arial" w:cs="Arial"/>
          <w:sz w:val="20"/>
          <w:szCs w:val="20"/>
        </w:rPr>
      </w:pPr>
    </w:p>
    <w:p w14:paraId="2386BB8A" w14:textId="77777777" w:rsidR="00521ECA" w:rsidRPr="00C74155" w:rsidRDefault="00521ECA" w:rsidP="00521ECA">
      <w:pPr>
        <w:spacing w:after="0"/>
        <w:jc w:val="both"/>
        <w:rPr>
          <w:rFonts w:ascii="Arial" w:hAnsi="Arial" w:cs="Arial"/>
          <w:sz w:val="20"/>
          <w:szCs w:val="20"/>
        </w:rPr>
      </w:pPr>
      <w:r w:rsidRPr="00C74155">
        <w:rPr>
          <w:rFonts w:ascii="Arial" w:hAnsi="Arial" w:cs="Arial"/>
          <w:sz w:val="20"/>
          <w:szCs w:val="20"/>
        </w:rPr>
        <w:t>Esplanade Charles-de-Gaule</w:t>
      </w:r>
    </w:p>
    <w:p w14:paraId="02D5733B" w14:textId="77777777" w:rsidR="00521ECA" w:rsidRPr="00C74155" w:rsidRDefault="00521ECA" w:rsidP="00521ECA">
      <w:pPr>
        <w:spacing w:after="0"/>
        <w:jc w:val="both"/>
        <w:rPr>
          <w:rFonts w:ascii="Arial" w:hAnsi="Arial" w:cs="Arial"/>
          <w:sz w:val="20"/>
          <w:szCs w:val="20"/>
        </w:rPr>
      </w:pPr>
      <w:r w:rsidRPr="00C74155">
        <w:rPr>
          <w:rFonts w:ascii="Arial" w:hAnsi="Arial" w:cs="Arial"/>
          <w:sz w:val="20"/>
          <w:szCs w:val="20"/>
        </w:rPr>
        <w:t>33045 Bordeaux Cedex</w:t>
      </w:r>
    </w:p>
    <w:p w14:paraId="51B24698" w14:textId="77777777" w:rsidR="00521ECA" w:rsidRPr="00C74155" w:rsidRDefault="00521ECA" w:rsidP="00521ECA">
      <w:pPr>
        <w:spacing w:after="0"/>
        <w:jc w:val="both"/>
        <w:rPr>
          <w:rFonts w:ascii="Arial" w:hAnsi="Arial" w:cs="Arial"/>
          <w:sz w:val="20"/>
          <w:szCs w:val="20"/>
        </w:rPr>
      </w:pPr>
      <w:r w:rsidRPr="00C74155">
        <w:rPr>
          <w:rFonts w:ascii="Arial" w:hAnsi="Arial" w:cs="Arial"/>
          <w:sz w:val="20"/>
          <w:szCs w:val="20"/>
        </w:rPr>
        <w:t>T. 05 56 99 84 84</w:t>
      </w:r>
    </w:p>
    <w:p w14:paraId="5D3B324E" w14:textId="3E1391A9" w:rsidR="00521ECA" w:rsidRPr="00C74155" w:rsidRDefault="00521ECA" w:rsidP="00521ECA">
      <w:pPr>
        <w:jc w:val="both"/>
        <w:rPr>
          <w:rFonts w:ascii="Arial" w:hAnsi="Arial" w:cs="Arial"/>
          <w:b/>
          <w:bCs/>
          <w:sz w:val="20"/>
          <w:szCs w:val="20"/>
          <w:u w:val="single"/>
        </w:rPr>
      </w:pPr>
      <w:hyperlink r:id="rId16" w:history="1">
        <w:r w:rsidRPr="00C74155">
          <w:rPr>
            <w:rStyle w:val="Lienhypertexte"/>
            <w:rFonts w:ascii="Arial" w:hAnsi="Arial" w:cs="Arial"/>
            <w:b/>
            <w:bCs/>
            <w:color w:val="auto"/>
            <w:sz w:val="20"/>
            <w:szCs w:val="20"/>
          </w:rPr>
          <w:t>www.bordeaux-metropole.fr</w:t>
        </w:r>
      </w:hyperlink>
    </w:p>
    <w:sectPr w:rsidR="00521ECA" w:rsidRPr="00C74155" w:rsidSect="004702D0">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CCE4" w14:textId="77777777" w:rsidR="006149E6" w:rsidRDefault="006149E6" w:rsidP="002379FF">
      <w:pPr>
        <w:spacing w:after="0" w:line="240" w:lineRule="auto"/>
      </w:pPr>
      <w:r>
        <w:separator/>
      </w:r>
    </w:p>
  </w:endnote>
  <w:endnote w:type="continuationSeparator" w:id="0">
    <w:p w14:paraId="1598AD28" w14:textId="77777777" w:rsidR="006149E6" w:rsidRDefault="006149E6" w:rsidP="002379FF">
      <w:pPr>
        <w:spacing w:after="0" w:line="240" w:lineRule="auto"/>
      </w:pPr>
      <w:r>
        <w:continuationSeparator/>
      </w:r>
    </w:p>
  </w:endnote>
  <w:endnote w:type="continuationNotice" w:id="1">
    <w:p w14:paraId="788EA9DE" w14:textId="77777777" w:rsidR="006149E6" w:rsidRDefault="00614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sis">
    <w:charset w:val="00"/>
    <w:family w:val="auto"/>
    <w:pitch w:val="variable"/>
    <w:sig w:usb0="A00000BF" w:usb1="40002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E646" w14:textId="731826E2" w:rsidR="00A83B52" w:rsidRPr="00A83B52" w:rsidRDefault="00A83B52" w:rsidP="00343C95">
    <w:pPr>
      <w:pStyle w:val="Pieddepage"/>
      <w:rPr>
        <w:rFonts w:ascii="Dosis" w:hAnsi="Dosis"/>
        <w:b/>
        <w:bCs/>
        <w:sz w:val="16"/>
        <w:szCs w:val="16"/>
      </w:rPr>
    </w:pPr>
    <w:r>
      <w:rPr>
        <w:rFonts w:ascii="Dosis" w:hAnsi="Dosis"/>
        <w:b/>
        <w:bCs/>
        <w:iCs/>
        <w:sz w:val="16"/>
        <w:szCs w:val="16"/>
      </w:rPr>
      <w:t>FORMULAIRE DE CANDIDATURE</w:t>
    </w:r>
    <w:r w:rsidRPr="00417265">
      <w:rPr>
        <w:rFonts w:ascii="Dosis" w:hAnsi="Dosis"/>
        <w:b/>
        <w:bCs/>
        <w:iCs/>
        <w:spacing w:val="2"/>
        <w:sz w:val="16"/>
        <w:szCs w:val="16"/>
      </w:rPr>
      <w:t xml:space="preserve"> </w:t>
    </w:r>
    <w:r w:rsidRPr="00417265">
      <w:rPr>
        <w:rFonts w:ascii="Dosis" w:hAnsi="Dosis"/>
        <w:b/>
        <w:bCs/>
        <w:iCs/>
        <w:sz w:val="16"/>
        <w:szCs w:val="16"/>
      </w:rPr>
      <w:t>–</w:t>
    </w:r>
    <w:r w:rsidRPr="00417265">
      <w:rPr>
        <w:rFonts w:ascii="Dosis" w:hAnsi="Dosis"/>
        <w:b/>
        <w:bCs/>
        <w:iCs/>
        <w:spacing w:val="-1"/>
        <w:sz w:val="16"/>
        <w:szCs w:val="16"/>
      </w:rPr>
      <w:t xml:space="preserve"> </w:t>
    </w:r>
    <w:r w:rsidR="005E23BE">
      <w:rPr>
        <w:rFonts w:ascii="Dosis" w:hAnsi="Dosis"/>
        <w:b/>
        <w:bCs/>
        <w:iCs/>
        <w:spacing w:val="-1"/>
        <w:sz w:val="16"/>
        <w:szCs w:val="16"/>
      </w:rPr>
      <w:t>AAP MOBI</w:t>
    </w:r>
    <w:r w:rsidR="00DE0078">
      <w:rPr>
        <w:rFonts w:ascii="Dosis" w:hAnsi="Dosis"/>
        <w:b/>
        <w:bCs/>
        <w:iCs/>
        <w:spacing w:val="-1"/>
        <w:sz w:val="16"/>
        <w:szCs w:val="16"/>
      </w:rPr>
      <w:t>L</w:t>
    </w:r>
    <w:r w:rsidR="005E23BE">
      <w:rPr>
        <w:rFonts w:ascii="Dosis" w:hAnsi="Dosis"/>
        <w:b/>
        <w:bCs/>
        <w:iCs/>
        <w:spacing w:val="-1"/>
        <w:sz w:val="16"/>
        <w:szCs w:val="16"/>
      </w:rPr>
      <w:t xml:space="preserve">ITES - </w:t>
    </w:r>
    <w:r w:rsidRPr="00417265">
      <w:rPr>
        <w:rFonts w:ascii="Dosis" w:hAnsi="Dosis"/>
        <w:b/>
        <w:bCs/>
        <w:iCs/>
        <w:sz w:val="16"/>
        <w:szCs w:val="16"/>
      </w:rPr>
      <w:t>BORDEAUX MÉTROPOLE 202</w:t>
    </w:r>
    <w:r w:rsidR="00872164">
      <w:rPr>
        <w:rFonts w:ascii="Dosis" w:hAnsi="Dosis"/>
        <w:b/>
        <w:bCs/>
        <w:iCs/>
        <w:sz w:val="16"/>
        <w:szCs w:val="16"/>
      </w:rPr>
      <w:t>6</w:t>
    </w:r>
    <w:r w:rsidRPr="00417265">
      <w:rPr>
        <w:rFonts w:ascii="Dosis" w:hAnsi="Dosis"/>
        <w:b/>
        <w:bCs/>
        <w:iCs/>
        <w:sz w:val="16"/>
        <w:szCs w:val="16"/>
      </w:rPr>
      <w:t>/202</w:t>
    </w:r>
    <w:r w:rsidR="00872164">
      <w:rPr>
        <w:rFonts w:ascii="Dosis" w:hAnsi="Dosis"/>
        <w:b/>
        <w:bCs/>
        <w:iCs/>
        <w:sz w:val="16"/>
        <w:szCs w:val="16"/>
      </w:rPr>
      <w:t>7</w:t>
    </w:r>
    <w:r w:rsidR="00343C95">
      <w:rPr>
        <w:rFonts w:ascii="Dosis" w:hAnsi="Dosis"/>
        <w:b/>
        <w:bCs/>
        <w:iCs/>
        <w:sz w:val="16"/>
        <w:szCs w:val="16"/>
      </w:rPr>
      <w:br/>
    </w:r>
    <w:r w:rsidRPr="00417265">
      <w:rPr>
        <w:rFonts w:ascii="Dosis" w:hAnsi="Dosis"/>
        <w:b/>
        <w:sz w:val="16"/>
        <w:szCs w:val="16"/>
      </w:rPr>
      <w:t xml:space="preserve"> </w:t>
    </w:r>
    <w:sdt>
      <w:sdtPr>
        <w:id w:val="-688140866"/>
        <w:docPartObj>
          <w:docPartGallery w:val="Page Numbers (Bottom of Page)"/>
          <w:docPartUnique/>
        </w:docPartObj>
      </w:sdtPr>
      <w:sdtEndPr>
        <w:rPr>
          <w:rFonts w:ascii="Dosis" w:hAnsi="Dosis"/>
          <w:b/>
          <w:bCs/>
          <w:sz w:val="16"/>
          <w:szCs w:val="16"/>
        </w:rPr>
      </w:sdtEndPr>
      <w:sdtContent>
        <w:r w:rsidRPr="00A83B52">
          <w:rPr>
            <w:rFonts w:ascii="Dosis" w:hAnsi="Dosis"/>
            <w:b/>
            <w:bCs/>
            <w:sz w:val="16"/>
            <w:szCs w:val="16"/>
          </w:rPr>
          <w:fldChar w:fldCharType="begin"/>
        </w:r>
        <w:r w:rsidRPr="00A83B52">
          <w:rPr>
            <w:rFonts w:ascii="Dosis" w:hAnsi="Dosis"/>
            <w:b/>
            <w:bCs/>
            <w:sz w:val="16"/>
            <w:szCs w:val="16"/>
          </w:rPr>
          <w:instrText>PAGE   \* MERGEFORMAT</w:instrText>
        </w:r>
        <w:r w:rsidRPr="00A83B52">
          <w:rPr>
            <w:rFonts w:ascii="Dosis" w:hAnsi="Dosis"/>
            <w:b/>
            <w:bCs/>
            <w:sz w:val="16"/>
            <w:szCs w:val="16"/>
          </w:rPr>
          <w:fldChar w:fldCharType="separate"/>
        </w:r>
        <w:r w:rsidRPr="00A83B52">
          <w:rPr>
            <w:rFonts w:ascii="Dosis" w:hAnsi="Dosis"/>
            <w:b/>
            <w:bCs/>
            <w:sz w:val="16"/>
            <w:szCs w:val="16"/>
          </w:rPr>
          <w:t>2</w:t>
        </w:r>
        <w:r w:rsidRPr="00A83B52">
          <w:rPr>
            <w:rFonts w:ascii="Dosis" w:hAnsi="Dosis"/>
            <w:b/>
            <w:bCs/>
            <w:sz w:val="16"/>
            <w:szCs w:val="16"/>
          </w:rPr>
          <w:fldChar w:fldCharType="end"/>
        </w:r>
      </w:sdtContent>
    </w:sdt>
  </w:p>
  <w:p w14:paraId="675F5119" w14:textId="029F01B3" w:rsidR="00EA1B75" w:rsidRDefault="00DE0078" w:rsidP="00DE0078">
    <w:pPr>
      <w:pStyle w:val="Pieddepage"/>
      <w:tabs>
        <w:tab w:val="clear" w:pos="4536"/>
        <w:tab w:val="clear" w:pos="9072"/>
        <w:tab w:val="left" w:pos="81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4C67" w14:textId="77777777" w:rsidR="006149E6" w:rsidRDefault="006149E6" w:rsidP="002379FF">
      <w:pPr>
        <w:spacing w:after="0" w:line="240" w:lineRule="auto"/>
      </w:pPr>
      <w:r>
        <w:separator/>
      </w:r>
    </w:p>
  </w:footnote>
  <w:footnote w:type="continuationSeparator" w:id="0">
    <w:p w14:paraId="7428F0FE" w14:textId="77777777" w:rsidR="006149E6" w:rsidRDefault="006149E6" w:rsidP="002379FF">
      <w:pPr>
        <w:spacing w:after="0" w:line="240" w:lineRule="auto"/>
      </w:pPr>
      <w:r>
        <w:continuationSeparator/>
      </w:r>
    </w:p>
  </w:footnote>
  <w:footnote w:type="continuationNotice" w:id="1">
    <w:p w14:paraId="0BFEF57D" w14:textId="77777777" w:rsidR="006149E6" w:rsidRDefault="006149E6">
      <w:pPr>
        <w:spacing w:after="0" w:line="240" w:lineRule="auto"/>
      </w:pPr>
    </w:p>
  </w:footnote>
  <w:footnote w:id="2">
    <w:p w14:paraId="79A6A2C6" w14:textId="77777777" w:rsidR="00267F8F" w:rsidRDefault="00267F8F" w:rsidP="00267F8F">
      <w:pPr>
        <w:pStyle w:val="Notedebasdepage"/>
        <w:spacing w:after="0" w:line="240" w:lineRule="auto"/>
      </w:pPr>
      <w:r w:rsidRPr="005D7F46">
        <w:rPr>
          <w:rStyle w:val="Appelnotedebasdep"/>
          <w:rFonts w:ascii="Dosis" w:hAnsi="Dosis"/>
          <w:sz w:val="16"/>
          <w:szCs w:val="16"/>
        </w:rPr>
        <w:footnoteRef/>
      </w:r>
      <w:r w:rsidRPr="005D7F46">
        <w:rPr>
          <w:rFonts w:ascii="Dosis" w:hAnsi="Dosis"/>
          <w:sz w:val="16"/>
          <w:szCs w:val="16"/>
        </w:rPr>
        <w:t xml:space="preserve"> </w:t>
      </w:r>
      <w:hyperlink r:id="rId1" w:history="1">
        <w:r w:rsidRPr="005D7F46">
          <w:rPr>
            <w:rStyle w:val="Lienhypertexte"/>
            <w:rFonts w:ascii="Dosis" w:hAnsi="Dosis"/>
            <w:sz w:val="16"/>
            <w:szCs w:val="16"/>
          </w:rPr>
          <w:t>Conseils par pays/destination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B4F"/>
    <w:multiLevelType w:val="hybridMultilevel"/>
    <w:tmpl w:val="F9D04094"/>
    <w:lvl w:ilvl="0" w:tplc="040C0001">
      <w:start w:val="1"/>
      <w:numFmt w:val="bullet"/>
      <w:lvlText w:val=""/>
      <w:lvlJc w:val="left"/>
      <w:pPr>
        <w:ind w:left="720" w:hanging="360"/>
      </w:pPr>
      <w:rPr>
        <w:rFonts w:ascii="Symbol" w:hAnsi="Symbol" w:hint="default"/>
        <w:w w:val="99"/>
        <w:sz w:val="20"/>
        <w:szCs w:val="20"/>
        <w:lang w:val="fr-FR" w:eastAsia="en-US" w:bidi="ar-SA"/>
      </w:rPr>
    </w:lvl>
    <w:lvl w:ilvl="1" w:tplc="E0D83D0A">
      <w:start w:val="7"/>
      <w:numFmt w:val="bullet"/>
      <w:lvlText w:val=""/>
      <w:lvlJc w:val="left"/>
      <w:pPr>
        <w:ind w:left="1440" w:hanging="360"/>
      </w:pPr>
      <w:rPr>
        <w:rFonts w:ascii="Wingdings" w:eastAsia="Arial MT" w:hAnsi="Wingdings" w:cs="Arial" w:hint="default"/>
      </w:rPr>
    </w:lvl>
    <w:lvl w:ilvl="2" w:tplc="1CC4D17A">
      <w:start w:val="4"/>
      <w:numFmt w:val="bullet"/>
      <w:lvlText w:val="-"/>
      <w:lvlJc w:val="left"/>
      <w:pPr>
        <w:ind w:left="2160" w:hanging="360"/>
      </w:pPr>
      <w:rPr>
        <w:rFonts w:ascii="Calibri" w:eastAsiaTheme="minorHAnsi"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6F0356"/>
    <w:multiLevelType w:val="hybridMultilevel"/>
    <w:tmpl w:val="56928D90"/>
    <w:lvl w:ilvl="0" w:tplc="FFFFFFFF">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E0D83D0A">
      <w:start w:val="7"/>
      <w:numFmt w:val="bullet"/>
      <w:lvlText w:val=""/>
      <w:lvlJc w:val="left"/>
      <w:pPr>
        <w:ind w:left="1440" w:hanging="360"/>
      </w:pPr>
      <w:rPr>
        <w:rFonts w:ascii="Wingdings" w:eastAsia="Arial MT" w:hAnsi="Wingdings"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760798"/>
    <w:multiLevelType w:val="hybridMultilevel"/>
    <w:tmpl w:val="CA385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A76552"/>
    <w:multiLevelType w:val="hybridMultilevel"/>
    <w:tmpl w:val="71D458BC"/>
    <w:lvl w:ilvl="0" w:tplc="1CC4D17A">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D35D6E"/>
    <w:multiLevelType w:val="hybridMultilevel"/>
    <w:tmpl w:val="1DE2DE6A"/>
    <w:lvl w:ilvl="0" w:tplc="2F5A08B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4034E2"/>
    <w:multiLevelType w:val="hybridMultilevel"/>
    <w:tmpl w:val="406A7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05518F"/>
    <w:multiLevelType w:val="hybridMultilevel"/>
    <w:tmpl w:val="406A7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680992"/>
    <w:multiLevelType w:val="hybridMultilevel"/>
    <w:tmpl w:val="1D42B764"/>
    <w:lvl w:ilvl="0" w:tplc="FFFFFFFF">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E0D83D0A">
      <w:start w:val="7"/>
      <w:numFmt w:val="bullet"/>
      <w:lvlText w:val=""/>
      <w:lvlJc w:val="left"/>
      <w:pPr>
        <w:ind w:left="1440" w:hanging="360"/>
      </w:pPr>
      <w:rPr>
        <w:rFonts w:ascii="Wingdings" w:eastAsia="Arial MT" w:hAnsi="Wingdings" w:cs="Arial" w:hint="default"/>
      </w:rPr>
    </w:lvl>
    <w:lvl w:ilvl="2" w:tplc="1CC4D17A">
      <w:start w:val="4"/>
      <w:numFmt w:val="bullet"/>
      <w:lvlText w:val="-"/>
      <w:lvlJc w:val="left"/>
      <w:pPr>
        <w:ind w:left="720" w:hanging="360"/>
      </w:pPr>
      <w:rPr>
        <w:rFonts w:ascii="Calibri" w:eastAsiaTheme="minorHAnsi" w:hAnsi="Calibri" w:cs="Calibri" w:hint="default"/>
      </w:rPr>
    </w:lvl>
    <w:lvl w:ilvl="3" w:tplc="1CC4D17A">
      <w:start w:val="4"/>
      <w:numFmt w:val="bullet"/>
      <w:lvlText w:val="-"/>
      <w:lvlJc w:val="left"/>
      <w:pPr>
        <w:ind w:left="720" w:hanging="360"/>
      </w:pPr>
      <w:rPr>
        <w:rFonts w:ascii="Calibri" w:eastAsiaTheme="minorHAnsi" w:hAnsi="Calibri" w:cs="Calibri" w:hint="default"/>
      </w:rPr>
    </w:lvl>
    <w:lvl w:ilvl="4" w:tplc="1CC4D17A">
      <w:start w:val="4"/>
      <w:numFmt w:val="bullet"/>
      <w:lvlText w:val="-"/>
      <w:lvlJc w:val="left"/>
      <w:pPr>
        <w:ind w:left="720" w:hanging="360"/>
      </w:pPr>
      <w:rPr>
        <w:rFonts w:ascii="Calibri" w:eastAsiaTheme="minorHAnsi" w:hAnsi="Calibri" w:cs="Calibri"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B47C07"/>
    <w:multiLevelType w:val="hybridMultilevel"/>
    <w:tmpl w:val="406A7FF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204E06D7"/>
    <w:multiLevelType w:val="hybridMultilevel"/>
    <w:tmpl w:val="F9E2F302"/>
    <w:lvl w:ilvl="0" w:tplc="FA2CFBA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6F2D3E"/>
    <w:multiLevelType w:val="hybridMultilevel"/>
    <w:tmpl w:val="E24E44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BD28A5"/>
    <w:multiLevelType w:val="hybridMultilevel"/>
    <w:tmpl w:val="DA860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073013"/>
    <w:multiLevelType w:val="hybridMultilevel"/>
    <w:tmpl w:val="10D4E0F6"/>
    <w:lvl w:ilvl="0" w:tplc="1CC4D17A">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6310F2"/>
    <w:multiLevelType w:val="hybridMultilevel"/>
    <w:tmpl w:val="406A7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B453DB"/>
    <w:multiLevelType w:val="hybridMultilevel"/>
    <w:tmpl w:val="79F2D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685448"/>
    <w:multiLevelType w:val="hybridMultilevel"/>
    <w:tmpl w:val="418AC13C"/>
    <w:lvl w:ilvl="0" w:tplc="040C0001">
      <w:start w:val="1"/>
      <w:numFmt w:val="bullet"/>
      <w:lvlText w:val=""/>
      <w:lvlJc w:val="left"/>
      <w:pPr>
        <w:ind w:left="2016" w:hanging="360"/>
      </w:pPr>
      <w:rPr>
        <w:rFonts w:ascii="Symbol" w:hAnsi="Symbol" w:hint="default"/>
      </w:rPr>
    </w:lvl>
    <w:lvl w:ilvl="1" w:tplc="040C0003" w:tentative="1">
      <w:start w:val="1"/>
      <w:numFmt w:val="bullet"/>
      <w:lvlText w:val="o"/>
      <w:lvlJc w:val="left"/>
      <w:pPr>
        <w:ind w:left="2736" w:hanging="360"/>
      </w:pPr>
      <w:rPr>
        <w:rFonts w:ascii="Courier New" w:hAnsi="Courier New" w:cs="Courier New" w:hint="default"/>
      </w:rPr>
    </w:lvl>
    <w:lvl w:ilvl="2" w:tplc="040C0005" w:tentative="1">
      <w:start w:val="1"/>
      <w:numFmt w:val="bullet"/>
      <w:lvlText w:val=""/>
      <w:lvlJc w:val="left"/>
      <w:pPr>
        <w:ind w:left="3456" w:hanging="360"/>
      </w:pPr>
      <w:rPr>
        <w:rFonts w:ascii="Wingdings" w:hAnsi="Wingdings" w:hint="default"/>
      </w:rPr>
    </w:lvl>
    <w:lvl w:ilvl="3" w:tplc="040C0001" w:tentative="1">
      <w:start w:val="1"/>
      <w:numFmt w:val="bullet"/>
      <w:lvlText w:val=""/>
      <w:lvlJc w:val="left"/>
      <w:pPr>
        <w:ind w:left="4176" w:hanging="360"/>
      </w:pPr>
      <w:rPr>
        <w:rFonts w:ascii="Symbol" w:hAnsi="Symbol" w:hint="default"/>
      </w:rPr>
    </w:lvl>
    <w:lvl w:ilvl="4" w:tplc="040C0003" w:tentative="1">
      <w:start w:val="1"/>
      <w:numFmt w:val="bullet"/>
      <w:lvlText w:val="o"/>
      <w:lvlJc w:val="left"/>
      <w:pPr>
        <w:ind w:left="4896" w:hanging="360"/>
      </w:pPr>
      <w:rPr>
        <w:rFonts w:ascii="Courier New" w:hAnsi="Courier New" w:cs="Courier New" w:hint="default"/>
      </w:rPr>
    </w:lvl>
    <w:lvl w:ilvl="5" w:tplc="040C0005" w:tentative="1">
      <w:start w:val="1"/>
      <w:numFmt w:val="bullet"/>
      <w:lvlText w:val=""/>
      <w:lvlJc w:val="left"/>
      <w:pPr>
        <w:ind w:left="5616" w:hanging="360"/>
      </w:pPr>
      <w:rPr>
        <w:rFonts w:ascii="Wingdings" w:hAnsi="Wingdings" w:hint="default"/>
      </w:rPr>
    </w:lvl>
    <w:lvl w:ilvl="6" w:tplc="040C0001" w:tentative="1">
      <w:start w:val="1"/>
      <w:numFmt w:val="bullet"/>
      <w:lvlText w:val=""/>
      <w:lvlJc w:val="left"/>
      <w:pPr>
        <w:ind w:left="6336" w:hanging="360"/>
      </w:pPr>
      <w:rPr>
        <w:rFonts w:ascii="Symbol" w:hAnsi="Symbol" w:hint="default"/>
      </w:rPr>
    </w:lvl>
    <w:lvl w:ilvl="7" w:tplc="040C0003" w:tentative="1">
      <w:start w:val="1"/>
      <w:numFmt w:val="bullet"/>
      <w:lvlText w:val="o"/>
      <w:lvlJc w:val="left"/>
      <w:pPr>
        <w:ind w:left="7056" w:hanging="360"/>
      </w:pPr>
      <w:rPr>
        <w:rFonts w:ascii="Courier New" w:hAnsi="Courier New" w:cs="Courier New" w:hint="default"/>
      </w:rPr>
    </w:lvl>
    <w:lvl w:ilvl="8" w:tplc="040C0005" w:tentative="1">
      <w:start w:val="1"/>
      <w:numFmt w:val="bullet"/>
      <w:lvlText w:val=""/>
      <w:lvlJc w:val="left"/>
      <w:pPr>
        <w:ind w:left="7776" w:hanging="360"/>
      </w:pPr>
      <w:rPr>
        <w:rFonts w:ascii="Wingdings" w:hAnsi="Wingdings" w:hint="default"/>
      </w:rPr>
    </w:lvl>
  </w:abstractNum>
  <w:abstractNum w:abstractNumId="16" w15:restartNumberingAfterBreak="0">
    <w:nsid w:val="42AE4E03"/>
    <w:multiLevelType w:val="hybridMultilevel"/>
    <w:tmpl w:val="195E8924"/>
    <w:lvl w:ilvl="0" w:tplc="1CC4D17A">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11584E"/>
    <w:multiLevelType w:val="hybridMultilevel"/>
    <w:tmpl w:val="D982F00C"/>
    <w:lvl w:ilvl="0" w:tplc="1CC4D17A">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1A3C50"/>
    <w:multiLevelType w:val="hybridMultilevel"/>
    <w:tmpl w:val="406A7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D14BEE"/>
    <w:multiLevelType w:val="hybridMultilevel"/>
    <w:tmpl w:val="406A7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054CB2"/>
    <w:multiLevelType w:val="hybridMultilevel"/>
    <w:tmpl w:val="406A7F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8C158E6"/>
    <w:multiLevelType w:val="hybridMultilevel"/>
    <w:tmpl w:val="8668E7F8"/>
    <w:lvl w:ilvl="0" w:tplc="040C0001">
      <w:start w:val="1"/>
      <w:numFmt w:val="bullet"/>
      <w:lvlText w:val=""/>
      <w:lvlJc w:val="left"/>
      <w:pPr>
        <w:ind w:left="720" w:hanging="360"/>
      </w:pPr>
      <w:rPr>
        <w:rFonts w:ascii="Symbol" w:hAnsi="Symbol" w:hint="default"/>
        <w:w w:val="99"/>
        <w:sz w:val="20"/>
        <w:szCs w:val="20"/>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F5C479F"/>
    <w:multiLevelType w:val="hybridMultilevel"/>
    <w:tmpl w:val="1B4CA1BA"/>
    <w:lvl w:ilvl="0" w:tplc="FFFFFFFF">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1CC4D17A">
      <w:start w:val="4"/>
      <w:numFmt w:val="bullet"/>
      <w:lvlText w:val="-"/>
      <w:lvlJc w:val="left"/>
      <w:pPr>
        <w:ind w:left="1440" w:hanging="360"/>
      </w:pPr>
      <w:rPr>
        <w:rFonts w:ascii="Calibri" w:eastAsiaTheme="minorHAnsi" w:hAnsi="Calibri" w:cs="Calibri" w:hint="default"/>
      </w:rPr>
    </w:lvl>
    <w:lvl w:ilvl="2" w:tplc="1CC4D17A">
      <w:start w:val="4"/>
      <w:numFmt w:val="bullet"/>
      <w:lvlText w:val="-"/>
      <w:lvlJc w:val="left"/>
      <w:pPr>
        <w:ind w:left="720" w:hanging="360"/>
      </w:pPr>
      <w:rPr>
        <w:rFonts w:ascii="Calibri" w:eastAsiaTheme="minorHAnsi" w:hAnsi="Calibri" w:cs="Calibri" w:hint="default"/>
      </w:rPr>
    </w:lvl>
    <w:lvl w:ilvl="3" w:tplc="FFFFFFFF">
      <w:start w:val="4"/>
      <w:numFmt w:val="bullet"/>
      <w:lvlText w:val="-"/>
      <w:lvlJc w:val="left"/>
      <w:pPr>
        <w:ind w:left="720" w:hanging="360"/>
      </w:pPr>
      <w:rPr>
        <w:rFonts w:ascii="Calibri" w:eastAsiaTheme="minorHAnsi" w:hAnsi="Calibri" w:cs="Calibri" w:hint="default"/>
      </w:rPr>
    </w:lvl>
    <w:lvl w:ilvl="4" w:tplc="FFFFFFFF">
      <w:start w:val="4"/>
      <w:numFmt w:val="bullet"/>
      <w:lvlText w:val="-"/>
      <w:lvlJc w:val="left"/>
      <w:pPr>
        <w:ind w:left="720" w:hanging="360"/>
      </w:pPr>
      <w:rPr>
        <w:rFonts w:ascii="Calibri" w:eastAsiaTheme="minorHAnsi" w:hAnsi="Calibri" w:cs="Calibri"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652103">
    <w:abstractNumId w:val="7"/>
  </w:num>
  <w:num w:numId="2" w16cid:durableId="1342851599">
    <w:abstractNumId w:val="22"/>
  </w:num>
  <w:num w:numId="3" w16cid:durableId="1193348962">
    <w:abstractNumId w:val="0"/>
  </w:num>
  <w:num w:numId="4" w16cid:durableId="1374693237">
    <w:abstractNumId w:val="1"/>
  </w:num>
  <w:num w:numId="5" w16cid:durableId="910650735">
    <w:abstractNumId w:val="9"/>
  </w:num>
  <w:num w:numId="6" w16cid:durableId="2091538968">
    <w:abstractNumId w:val="20"/>
  </w:num>
  <w:num w:numId="7" w16cid:durableId="1109474969">
    <w:abstractNumId w:val="13"/>
  </w:num>
  <w:num w:numId="8" w16cid:durableId="9912450">
    <w:abstractNumId w:val="18"/>
  </w:num>
  <w:num w:numId="9" w16cid:durableId="227150057">
    <w:abstractNumId w:val="5"/>
  </w:num>
  <w:num w:numId="10" w16cid:durableId="2049525654">
    <w:abstractNumId w:val="8"/>
  </w:num>
  <w:num w:numId="11" w16cid:durableId="306474452">
    <w:abstractNumId w:val="6"/>
  </w:num>
  <w:num w:numId="12" w16cid:durableId="5180833">
    <w:abstractNumId w:val="3"/>
  </w:num>
  <w:num w:numId="13" w16cid:durableId="478956733">
    <w:abstractNumId w:val="19"/>
  </w:num>
  <w:num w:numId="14" w16cid:durableId="536894811">
    <w:abstractNumId w:val="21"/>
  </w:num>
  <w:num w:numId="15" w16cid:durableId="210306915">
    <w:abstractNumId w:val="17"/>
  </w:num>
  <w:num w:numId="16" w16cid:durableId="12076937">
    <w:abstractNumId w:val="16"/>
  </w:num>
  <w:num w:numId="17" w16cid:durableId="248973458">
    <w:abstractNumId w:val="12"/>
  </w:num>
  <w:num w:numId="18" w16cid:durableId="2116289683">
    <w:abstractNumId w:val="10"/>
  </w:num>
  <w:num w:numId="19" w16cid:durableId="1205603556">
    <w:abstractNumId w:val="14"/>
  </w:num>
  <w:num w:numId="20" w16cid:durableId="1510408238">
    <w:abstractNumId w:val="2"/>
  </w:num>
  <w:num w:numId="21" w16cid:durableId="2137095768">
    <w:abstractNumId w:val="15"/>
  </w:num>
  <w:num w:numId="22" w16cid:durableId="447430613">
    <w:abstractNumId w:val="4"/>
  </w:num>
  <w:num w:numId="23" w16cid:durableId="94943139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IXEIRA Deborah">
    <w15:presenceInfo w15:providerId="AD" w15:userId="S::d.teixeira@bordeaux-metropole.fr::5ca61be7-0e51-4e20-91be-a1d2afabe8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70"/>
    <w:rsid w:val="00000DE8"/>
    <w:rsid w:val="0001036A"/>
    <w:rsid w:val="0001488B"/>
    <w:rsid w:val="000156E2"/>
    <w:rsid w:val="000165D0"/>
    <w:rsid w:val="00022B52"/>
    <w:rsid w:val="000250AB"/>
    <w:rsid w:val="00030CA4"/>
    <w:rsid w:val="0003221D"/>
    <w:rsid w:val="00035210"/>
    <w:rsid w:val="00040A38"/>
    <w:rsid w:val="00040E3C"/>
    <w:rsid w:val="00047EEC"/>
    <w:rsid w:val="000505D2"/>
    <w:rsid w:val="00061840"/>
    <w:rsid w:val="00063F7E"/>
    <w:rsid w:val="00066F50"/>
    <w:rsid w:val="00067E70"/>
    <w:rsid w:val="00071330"/>
    <w:rsid w:val="000733ED"/>
    <w:rsid w:val="00075DDA"/>
    <w:rsid w:val="000803BF"/>
    <w:rsid w:val="00086CC8"/>
    <w:rsid w:val="00087D5F"/>
    <w:rsid w:val="0009440B"/>
    <w:rsid w:val="000976FC"/>
    <w:rsid w:val="000A02A5"/>
    <w:rsid w:val="000A053C"/>
    <w:rsid w:val="000A0EF8"/>
    <w:rsid w:val="000A1D37"/>
    <w:rsid w:val="000A3A34"/>
    <w:rsid w:val="000A3E80"/>
    <w:rsid w:val="000A5FA2"/>
    <w:rsid w:val="000A6394"/>
    <w:rsid w:val="000B5EB0"/>
    <w:rsid w:val="000B6E7E"/>
    <w:rsid w:val="000C1E99"/>
    <w:rsid w:val="000C2376"/>
    <w:rsid w:val="000C2818"/>
    <w:rsid w:val="000C3520"/>
    <w:rsid w:val="000C47EC"/>
    <w:rsid w:val="000C502A"/>
    <w:rsid w:val="000C5395"/>
    <w:rsid w:val="000D530F"/>
    <w:rsid w:val="000E07C6"/>
    <w:rsid w:val="000E1FC9"/>
    <w:rsid w:val="000E2CDE"/>
    <w:rsid w:val="000E629D"/>
    <w:rsid w:val="000E78F0"/>
    <w:rsid w:val="000F15B4"/>
    <w:rsid w:val="000F3B16"/>
    <w:rsid w:val="000F605A"/>
    <w:rsid w:val="00100802"/>
    <w:rsid w:val="00102AD8"/>
    <w:rsid w:val="0010503E"/>
    <w:rsid w:val="0010634D"/>
    <w:rsid w:val="00106A0C"/>
    <w:rsid w:val="001075B9"/>
    <w:rsid w:val="00107DAA"/>
    <w:rsid w:val="00111CB7"/>
    <w:rsid w:val="00113505"/>
    <w:rsid w:val="001143DC"/>
    <w:rsid w:val="0012012C"/>
    <w:rsid w:val="00122C13"/>
    <w:rsid w:val="001401C3"/>
    <w:rsid w:val="00140514"/>
    <w:rsid w:val="00142515"/>
    <w:rsid w:val="001426C9"/>
    <w:rsid w:val="00147320"/>
    <w:rsid w:val="00147D15"/>
    <w:rsid w:val="00153956"/>
    <w:rsid w:val="00157649"/>
    <w:rsid w:val="00157962"/>
    <w:rsid w:val="001608C1"/>
    <w:rsid w:val="001610DB"/>
    <w:rsid w:val="00172FD7"/>
    <w:rsid w:val="00180CFE"/>
    <w:rsid w:val="001832E7"/>
    <w:rsid w:val="00183A12"/>
    <w:rsid w:val="00187A97"/>
    <w:rsid w:val="0019128A"/>
    <w:rsid w:val="00191EEC"/>
    <w:rsid w:val="00192AED"/>
    <w:rsid w:val="00195ECB"/>
    <w:rsid w:val="001A40CA"/>
    <w:rsid w:val="001A4AEB"/>
    <w:rsid w:val="001A68B5"/>
    <w:rsid w:val="001B39AA"/>
    <w:rsid w:val="001B5ABB"/>
    <w:rsid w:val="001C2283"/>
    <w:rsid w:val="001C27CA"/>
    <w:rsid w:val="001C3F42"/>
    <w:rsid w:val="001C5140"/>
    <w:rsid w:val="001E22AB"/>
    <w:rsid w:val="001E4927"/>
    <w:rsid w:val="001E77B6"/>
    <w:rsid w:val="001F1C5C"/>
    <w:rsid w:val="001F1DF6"/>
    <w:rsid w:val="001F378C"/>
    <w:rsid w:val="001F4C45"/>
    <w:rsid w:val="001F56B1"/>
    <w:rsid w:val="00202177"/>
    <w:rsid w:val="002021A5"/>
    <w:rsid w:val="002066CC"/>
    <w:rsid w:val="00206CCC"/>
    <w:rsid w:val="0020712B"/>
    <w:rsid w:val="00210346"/>
    <w:rsid w:val="002152D0"/>
    <w:rsid w:val="00221828"/>
    <w:rsid w:val="00225165"/>
    <w:rsid w:val="00227A9F"/>
    <w:rsid w:val="00227E70"/>
    <w:rsid w:val="00230EB7"/>
    <w:rsid w:val="00231002"/>
    <w:rsid w:val="002322A0"/>
    <w:rsid w:val="002379FF"/>
    <w:rsid w:val="0024448D"/>
    <w:rsid w:val="00245E02"/>
    <w:rsid w:val="00246CC7"/>
    <w:rsid w:val="002518DA"/>
    <w:rsid w:val="00253DAA"/>
    <w:rsid w:val="00256158"/>
    <w:rsid w:val="002574D9"/>
    <w:rsid w:val="00261619"/>
    <w:rsid w:val="00261898"/>
    <w:rsid w:val="00261E28"/>
    <w:rsid w:val="002626BC"/>
    <w:rsid w:val="00264BBB"/>
    <w:rsid w:val="00265873"/>
    <w:rsid w:val="00267C2E"/>
    <w:rsid w:val="00267F8F"/>
    <w:rsid w:val="00274824"/>
    <w:rsid w:val="002831E4"/>
    <w:rsid w:val="00287003"/>
    <w:rsid w:val="00290067"/>
    <w:rsid w:val="00290442"/>
    <w:rsid w:val="002904C2"/>
    <w:rsid w:val="002915A1"/>
    <w:rsid w:val="002916A6"/>
    <w:rsid w:val="002B0F5A"/>
    <w:rsid w:val="002B2074"/>
    <w:rsid w:val="002B461A"/>
    <w:rsid w:val="002B4DAE"/>
    <w:rsid w:val="002B4EC9"/>
    <w:rsid w:val="002B6BFD"/>
    <w:rsid w:val="002B7658"/>
    <w:rsid w:val="002C240F"/>
    <w:rsid w:val="002C37CD"/>
    <w:rsid w:val="002C3A92"/>
    <w:rsid w:val="002D09D7"/>
    <w:rsid w:val="002D1FE3"/>
    <w:rsid w:val="002D4C7A"/>
    <w:rsid w:val="002D6924"/>
    <w:rsid w:val="002E18F0"/>
    <w:rsid w:val="002E517F"/>
    <w:rsid w:val="002F1CBC"/>
    <w:rsid w:val="002F43DC"/>
    <w:rsid w:val="002F583C"/>
    <w:rsid w:val="002F6577"/>
    <w:rsid w:val="002F65F5"/>
    <w:rsid w:val="003042F0"/>
    <w:rsid w:val="00304A35"/>
    <w:rsid w:val="003058DD"/>
    <w:rsid w:val="00306854"/>
    <w:rsid w:val="00307B2B"/>
    <w:rsid w:val="00311112"/>
    <w:rsid w:val="00313A3B"/>
    <w:rsid w:val="00313D7E"/>
    <w:rsid w:val="0031626B"/>
    <w:rsid w:val="003178F7"/>
    <w:rsid w:val="003210C6"/>
    <w:rsid w:val="003212BD"/>
    <w:rsid w:val="003219B4"/>
    <w:rsid w:val="003227B8"/>
    <w:rsid w:val="00324716"/>
    <w:rsid w:val="00324E66"/>
    <w:rsid w:val="00325113"/>
    <w:rsid w:val="003261D8"/>
    <w:rsid w:val="0033179D"/>
    <w:rsid w:val="00335AB1"/>
    <w:rsid w:val="0033654C"/>
    <w:rsid w:val="00343C95"/>
    <w:rsid w:val="00345412"/>
    <w:rsid w:val="00347EED"/>
    <w:rsid w:val="00351B2F"/>
    <w:rsid w:val="0035238B"/>
    <w:rsid w:val="0035244C"/>
    <w:rsid w:val="0036002B"/>
    <w:rsid w:val="00363B6A"/>
    <w:rsid w:val="00366335"/>
    <w:rsid w:val="00370519"/>
    <w:rsid w:val="003733E3"/>
    <w:rsid w:val="00375CD0"/>
    <w:rsid w:val="00385D69"/>
    <w:rsid w:val="00397810"/>
    <w:rsid w:val="003A4CAC"/>
    <w:rsid w:val="003A529F"/>
    <w:rsid w:val="003A7933"/>
    <w:rsid w:val="003B354C"/>
    <w:rsid w:val="003B5DCE"/>
    <w:rsid w:val="003B7D1C"/>
    <w:rsid w:val="003C0A98"/>
    <w:rsid w:val="003C21F8"/>
    <w:rsid w:val="003C220C"/>
    <w:rsid w:val="003C227B"/>
    <w:rsid w:val="003C2BD7"/>
    <w:rsid w:val="003D395A"/>
    <w:rsid w:val="003D4094"/>
    <w:rsid w:val="003D5406"/>
    <w:rsid w:val="003D7F00"/>
    <w:rsid w:val="003E2A76"/>
    <w:rsid w:val="003E67F3"/>
    <w:rsid w:val="003E7EDD"/>
    <w:rsid w:val="003F1E91"/>
    <w:rsid w:val="003F5AFE"/>
    <w:rsid w:val="00400285"/>
    <w:rsid w:val="00412608"/>
    <w:rsid w:val="00415849"/>
    <w:rsid w:val="004161B3"/>
    <w:rsid w:val="0042058E"/>
    <w:rsid w:val="00425499"/>
    <w:rsid w:val="00430468"/>
    <w:rsid w:val="00435791"/>
    <w:rsid w:val="004425B9"/>
    <w:rsid w:val="00442F4D"/>
    <w:rsid w:val="0045696C"/>
    <w:rsid w:val="00456C8F"/>
    <w:rsid w:val="00457108"/>
    <w:rsid w:val="004611D3"/>
    <w:rsid w:val="004672B6"/>
    <w:rsid w:val="004702D0"/>
    <w:rsid w:val="004876D9"/>
    <w:rsid w:val="0049083E"/>
    <w:rsid w:val="00490AFE"/>
    <w:rsid w:val="00491702"/>
    <w:rsid w:val="00491B2E"/>
    <w:rsid w:val="00492CD9"/>
    <w:rsid w:val="004955D9"/>
    <w:rsid w:val="00495CDB"/>
    <w:rsid w:val="0049657B"/>
    <w:rsid w:val="0049701B"/>
    <w:rsid w:val="004A13EB"/>
    <w:rsid w:val="004A37B2"/>
    <w:rsid w:val="004A5BE0"/>
    <w:rsid w:val="004A6D8F"/>
    <w:rsid w:val="004B61FD"/>
    <w:rsid w:val="004C08FF"/>
    <w:rsid w:val="004C3CA5"/>
    <w:rsid w:val="004C63FC"/>
    <w:rsid w:val="004D0A2C"/>
    <w:rsid w:val="004D3F1C"/>
    <w:rsid w:val="004D4276"/>
    <w:rsid w:val="004D548A"/>
    <w:rsid w:val="004D5A51"/>
    <w:rsid w:val="004D65E2"/>
    <w:rsid w:val="004E2B7D"/>
    <w:rsid w:val="004E394A"/>
    <w:rsid w:val="004E4FD8"/>
    <w:rsid w:val="004E5870"/>
    <w:rsid w:val="004E7370"/>
    <w:rsid w:val="004F1BF3"/>
    <w:rsid w:val="004F2680"/>
    <w:rsid w:val="004F3558"/>
    <w:rsid w:val="004F3FED"/>
    <w:rsid w:val="004F423B"/>
    <w:rsid w:val="004F51D6"/>
    <w:rsid w:val="0050000B"/>
    <w:rsid w:val="005002DE"/>
    <w:rsid w:val="00504DE6"/>
    <w:rsid w:val="005056B8"/>
    <w:rsid w:val="00506BF7"/>
    <w:rsid w:val="005073ED"/>
    <w:rsid w:val="00511209"/>
    <w:rsid w:val="005150B6"/>
    <w:rsid w:val="005153F3"/>
    <w:rsid w:val="00515E09"/>
    <w:rsid w:val="00517541"/>
    <w:rsid w:val="00521DCC"/>
    <w:rsid w:val="00521ECA"/>
    <w:rsid w:val="0052280E"/>
    <w:rsid w:val="00526189"/>
    <w:rsid w:val="00531C20"/>
    <w:rsid w:val="00536496"/>
    <w:rsid w:val="005368FC"/>
    <w:rsid w:val="00542649"/>
    <w:rsid w:val="005426B7"/>
    <w:rsid w:val="00546FF7"/>
    <w:rsid w:val="005519A7"/>
    <w:rsid w:val="005542F6"/>
    <w:rsid w:val="0056072C"/>
    <w:rsid w:val="00560D86"/>
    <w:rsid w:val="00563614"/>
    <w:rsid w:val="005660B0"/>
    <w:rsid w:val="0057190F"/>
    <w:rsid w:val="00571D3F"/>
    <w:rsid w:val="0057536D"/>
    <w:rsid w:val="00586792"/>
    <w:rsid w:val="00592CF7"/>
    <w:rsid w:val="00595409"/>
    <w:rsid w:val="005967EE"/>
    <w:rsid w:val="005A17E7"/>
    <w:rsid w:val="005B0DB6"/>
    <w:rsid w:val="005B3069"/>
    <w:rsid w:val="005B526D"/>
    <w:rsid w:val="005B7356"/>
    <w:rsid w:val="005C00FD"/>
    <w:rsid w:val="005C156C"/>
    <w:rsid w:val="005C2B6C"/>
    <w:rsid w:val="005C5EEE"/>
    <w:rsid w:val="005C7B33"/>
    <w:rsid w:val="005C7BC2"/>
    <w:rsid w:val="005D3156"/>
    <w:rsid w:val="005D4549"/>
    <w:rsid w:val="005D7F46"/>
    <w:rsid w:val="005E23BE"/>
    <w:rsid w:val="005E54D1"/>
    <w:rsid w:val="005E5CE9"/>
    <w:rsid w:val="005F5AD1"/>
    <w:rsid w:val="00603A53"/>
    <w:rsid w:val="0060440C"/>
    <w:rsid w:val="00604FE9"/>
    <w:rsid w:val="00606D7F"/>
    <w:rsid w:val="006110D0"/>
    <w:rsid w:val="006140E4"/>
    <w:rsid w:val="006141AF"/>
    <w:rsid w:val="006149E6"/>
    <w:rsid w:val="00615135"/>
    <w:rsid w:val="00615841"/>
    <w:rsid w:val="00615F5B"/>
    <w:rsid w:val="00621188"/>
    <w:rsid w:val="006234D8"/>
    <w:rsid w:val="00623D95"/>
    <w:rsid w:val="00624939"/>
    <w:rsid w:val="00627954"/>
    <w:rsid w:val="0063201E"/>
    <w:rsid w:val="006349ED"/>
    <w:rsid w:val="00636769"/>
    <w:rsid w:val="006377A8"/>
    <w:rsid w:val="00645B65"/>
    <w:rsid w:val="006528E7"/>
    <w:rsid w:val="00656481"/>
    <w:rsid w:val="00661FAF"/>
    <w:rsid w:val="00665367"/>
    <w:rsid w:val="00666373"/>
    <w:rsid w:val="006706C7"/>
    <w:rsid w:val="00670E96"/>
    <w:rsid w:val="00680E1F"/>
    <w:rsid w:val="006868BA"/>
    <w:rsid w:val="0069064A"/>
    <w:rsid w:val="00690E52"/>
    <w:rsid w:val="00697120"/>
    <w:rsid w:val="006A4B55"/>
    <w:rsid w:val="006A609E"/>
    <w:rsid w:val="006A7A15"/>
    <w:rsid w:val="006B0C12"/>
    <w:rsid w:val="006C268B"/>
    <w:rsid w:val="006D0724"/>
    <w:rsid w:val="006D1951"/>
    <w:rsid w:val="006D2250"/>
    <w:rsid w:val="006D2AB0"/>
    <w:rsid w:val="006D49AA"/>
    <w:rsid w:val="006D4D2F"/>
    <w:rsid w:val="006D6D10"/>
    <w:rsid w:val="006E2692"/>
    <w:rsid w:val="006F4D14"/>
    <w:rsid w:val="00702515"/>
    <w:rsid w:val="00705F89"/>
    <w:rsid w:val="0071465A"/>
    <w:rsid w:val="00714E81"/>
    <w:rsid w:val="007224CC"/>
    <w:rsid w:val="007226DB"/>
    <w:rsid w:val="00726581"/>
    <w:rsid w:val="00732DD9"/>
    <w:rsid w:val="00733316"/>
    <w:rsid w:val="00735663"/>
    <w:rsid w:val="00744645"/>
    <w:rsid w:val="00745262"/>
    <w:rsid w:val="00746A76"/>
    <w:rsid w:val="00762612"/>
    <w:rsid w:val="00762654"/>
    <w:rsid w:val="00762AEE"/>
    <w:rsid w:val="00764658"/>
    <w:rsid w:val="007656E5"/>
    <w:rsid w:val="00767099"/>
    <w:rsid w:val="00770182"/>
    <w:rsid w:val="00780241"/>
    <w:rsid w:val="00782809"/>
    <w:rsid w:val="00785C61"/>
    <w:rsid w:val="007866AF"/>
    <w:rsid w:val="00792600"/>
    <w:rsid w:val="00793C3C"/>
    <w:rsid w:val="00795E1F"/>
    <w:rsid w:val="007A189D"/>
    <w:rsid w:val="007A1B0E"/>
    <w:rsid w:val="007A773E"/>
    <w:rsid w:val="007B020C"/>
    <w:rsid w:val="007B0483"/>
    <w:rsid w:val="007B5C8B"/>
    <w:rsid w:val="007B625E"/>
    <w:rsid w:val="007C141C"/>
    <w:rsid w:val="007C3E78"/>
    <w:rsid w:val="007C4A00"/>
    <w:rsid w:val="007C612A"/>
    <w:rsid w:val="007C6694"/>
    <w:rsid w:val="007C7A7F"/>
    <w:rsid w:val="007D250E"/>
    <w:rsid w:val="007D2C92"/>
    <w:rsid w:val="007D30FB"/>
    <w:rsid w:val="007D3729"/>
    <w:rsid w:val="007D4680"/>
    <w:rsid w:val="007D585C"/>
    <w:rsid w:val="007E1D04"/>
    <w:rsid w:val="007E23AE"/>
    <w:rsid w:val="007E38CD"/>
    <w:rsid w:val="007E654A"/>
    <w:rsid w:val="007E6DBE"/>
    <w:rsid w:val="007E79AD"/>
    <w:rsid w:val="007F1B98"/>
    <w:rsid w:val="007F46A9"/>
    <w:rsid w:val="008003DA"/>
    <w:rsid w:val="0080480D"/>
    <w:rsid w:val="00804B80"/>
    <w:rsid w:val="00805F3D"/>
    <w:rsid w:val="00810481"/>
    <w:rsid w:val="008109F7"/>
    <w:rsid w:val="00813EB0"/>
    <w:rsid w:val="00822A65"/>
    <w:rsid w:val="00823C2C"/>
    <w:rsid w:val="00823E04"/>
    <w:rsid w:val="0082454F"/>
    <w:rsid w:val="0082474F"/>
    <w:rsid w:val="00825F0F"/>
    <w:rsid w:val="00832CBC"/>
    <w:rsid w:val="008340FE"/>
    <w:rsid w:val="008361B9"/>
    <w:rsid w:val="008361F7"/>
    <w:rsid w:val="00841D76"/>
    <w:rsid w:val="0084300D"/>
    <w:rsid w:val="00844A58"/>
    <w:rsid w:val="0085510D"/>
    <w:rsid w:val="0085716A"/>
    <w:rsid w:val="008650BC"/>
    <w:rsid w:val="00872164"/>
    <w:rsid w:val="008765F3"/>
    <w:rsid w:val="00885CD4"/>
    <w:rsid w:val="008862E3"/>
    <w:rsid w:val="00891547"/>
    <w:rsid w:val="008926F9"/>
    <w:rsid w:val="008968FD"/>
    <w:rsid w:val="008A02FF"/>
    <w:rsid w:val="008A2825"/>
    <w:rsid w:val="008A5E70"/>
    <w:rsid w:val="008B48B9"/>
    <w:rsid w:val="008B65D9"/>
    <w:rsid w:val="008B6D76"/>
    <w:rsid w:val="008C5575"/>
    <w:rsid w:val="008D2BD5"/>
    <w:rsid w:val="008D6351"/>
    <w:rsid w:val="008E41EE"/>
    <w:rsid w:val="008E548C"/>
    <w:rsid w:val="008E7C9D"/>
    <w:rsid w:val="008F2647"/>
    <w:rsid w:val="008F4EA2"/>
    <w:rsid w:val="008F5EEF"/>
    <w:rsid w:val="008F738C"/>
    <w:rsid w:val="009011E8"/>
    <w:rsid w:val="0090191E"/>
    <w:rsid w:val="00905F3F"/>
    <w:rsid w:val="00907E76"/>
    <w:rsid w:val="00907FD9"/>
    <w:rsid w:val="009100A5"/>
    <w:rsid w:val="00912645"/>
    <w:rsid w:val="00914453"/>
    <w:rsid w:val="00917183"/>
    <w:rsid w:val="00920987"/>
    <w:rsid w:val="0092118B"/>
    <w:rsid w:val="009225CB"/>
    <w:rsid w:val="00923917"/>
    <w:rsid w:val="00926F88"/>
    <w:rsid w:val="00927E4C"/>
    <w:rsid w:val="009344EE"/>
    <w:rsid w:val="00934AD2"/>
    <w:rsid w:val="00935257"/>
    <w:rsid w:val="00937289"/>
    <w:rsid w:val="00937485"/>
    <w:rsid w:val="00940050"/>
    <w:rsid w:val="00941057"/>
    <w:rsid w:val="00942772"/>
    <w:rsid w:val="00943E2E"/>
    <w:rsid w:val="00944EB0"/>
    <w:rsid w:val="009450F4"/>
    <w:rsid w:val="009451DD"/>
    <w:rsid w:val="009477B0"/>
    <w:rsid w:val="00953E13"/>
    <w:rsid w:val="00955EBE"/>
    <w:rsid w:val="009579F6"/>
    <w:rsid w:val="00963B34"/>
    <w:rsid w:val="009701FC"/>
    <w:rsid w:val="00971019"/>
    <w:rsid w:val="00972B78"/>
    <w:rsid w:val="00983419"/>
    <w:rsid w:val="00985BD6"/>
    <w:rsid w:val="00994C31"/>
    <w:rsid w:val="00997DB2"/>
    <w:rsid w:val="009B3871"/>
    <w:rsid w:val="009B62EF"/>
    <w:rsid w:val="009B65C1"/>
    <w:rsid w:val="009C1834"/>
    <w:rsid w:val="009C3AC1"/>
    <w:rsid w:val="009C613A"/>
    <w:rsid w:val="009C75C1"/>
    <w:rsid w:val="009D17FC"/>
    <w:rsid w:val="009D20E9"/>
    <w:rsid w:val="009D5B9D"/>
    <w:rsid w:val="009E1BA8"/>
    <w:rsid w:val="009E1BCA"/>
    <w:rsid w:val="009E56EF"/>
    <w:rsid w:val="009F1CDF"/>
    <w:rsid w:val="009F39AE"/>
    <w:rsid w:val="009F526B"/>
    <w:rsid w:val="009F6B36"/>
    <w:rsid w:val="009F6B69"/>
    <w:rsid w:val="00A00BD0"/>
    <w:rsid w:val="00A03149"/>
    <w:rsid w:val="00A03B01"/>
    <w:rsid w:val="00A03C45"/>
    <w:rsid w:val="00A13E77"/>
    <w:rsid w:val="00A15CC7"/>
    <w:rsid w:val="00A163E4"/>
    <w:rsid w:val="00A220D6"/>
    <w:rsid w:val="00A24FFD"/>
    <w:rsid w:val="00A27C4C"/>
    <w:rsid w:val="00A3537E"/>
    <w:rsid w:val="00A51FD1"/>
    <w:rsid w:val="00A56762"/>
    <w:rsid w:val="00A56966"/>
    <w:rsid w:val="00A56FDD"/>
    <w:rsid w:val="00A633DB"/>
    <w:rsid w:val="00A668DD"/>
    <w:rsid w:val="00A726A4"/>
    <w:rsid w:val="00A76A37"/>
    <w:rsid w:val="00A83B52"/>
    <w:rsid w:val="00A84A6D"/>
    <w:rsid w:val="00A9262E"/>
    <w:rsid w:val="00A95701"/>
    <w:rsid w:val="00A959CB"/>
    <w:rsid w:val="00A96C96"/>
    <w:rsid w:val="00AA6FEE"/>
    <w:rsid w:val="00AA7339"/>
    <w:rsid w:val="00AB262B"/>
    <w:rsid w:val="00AB2F57"/>
    <w:rsid w:val="00AB412F"/>
    <w:rsid w:val="00AB638D"/>
    <w:rsid w:val="00AB6CED"/>
    <w:rsid w:val="00AC22A4"/>
    <w:rsid w:val="00AC5BB5"/>
    <w:rsid w:val="00AC7AAC"/>
    <w:rsid w:val="00AC7BE8"/>
    <w:rsid w:val="00AD1CC3"/>
    <w:rsid w:val="00AD7969"/>
    <w:rsid w:val="00AE195D"/>
    <w:rsid w:val="00AE2B25"/>
    <w:rsid w:val="00AE50FA"/>
    <w:rsid w:val="00AF249F"/>
    <w:rsid w:val="00AF6045"/>
    <w:rsid w:val="00B033AB"/>
    <w:rsid w:val="00B04A0B"/>
    <w:rsid w:val="00B06AFC"/>
    <w:rsid w:val="00B14BDD"/>
    <w:rsid w:val="00B23780"/>
    <w:rsid w:val="00B26039"/>
    <w:rsid w:val="00B27278"/>
    <w:rsid w:val="00B32005"/>
    <w:rsid w:val="00B344AA"/>
    <w:rsid w:val="00B3606A"/>
    <w:rsid w:val="00B36A7D"/>
    <w:rsid w:val="00B44D11"/>
    <w:rsid w:val="00B502FC"/>
    <w:rsid w:val="00B50620"/>
    <w:rsid w:val="00B51759"/>
    <w:rsid w:val="00B52DDF"/>
    <w:rsid w:val="00B55204"/>
    <w:rsid w:val="00B5670C"/>
    <w:rsid w:val="00B709E1"/>
    <w:rsid w:val="00B7280D"/>
    <w:rsid w:val="00B732D7"/>
    <w:rsid w:val="00B73A5F"/>
    <w:rsid w:val="00B76F16"/>
    <w:rsid w:val="00B80BD4"/>
    <w:rsid w:val="00B9114C"/>
    <w:rsid w:val="00B942CE"/>
    <w:rsid w:val="00BA000E"/>
    <w:rsid w:val="00BA0E43"/>
    <w:rsid w:val="00BA534C"/>
    <w:rsid w:val="00BB2238"/>
    <w:rsid w:val="00BC653D"/>
    <w:rsid w:val="00BC798D"/>
    <w:rsid w:val="00BC7DF2"/>
    <w:rsid w:val="00BD0755"/>
    <w:rsid w:val="00BF0107"/>
    <w:rsid w:val="00BF0DE9"/>
    <w:rsid w:val="00BF4651"/>
    <w:rsid w:val="00BF51E3"/>
    <w:rsid w:val="00BF61DB"/>
    <w:rsid w:val="00C03087"/>
    <w:rsid w:val="00C12C20"/>
    <w:rsid w:val="00C13082"/>
    <w:rsid w:val="00C26BC1"/>
    <w:rsid w:val="00C277B5"/>
    <w:rsid w:val="00C27EFF"/>
    <w:rsid w:val="00C32C4D"/>
    <w:rsid w:val="00C33A5B"/>
    <w:rsid w:val="00C33F18"/>
    <w:rsid w:val="00C44088"/>
    <w:rsid w:val="00C44229"/>
    <w:rsid w:val="00C45205"/>
    <w:rsid w:val="00C457BF"/>
    <w:rsid w:val="00C46D83"/>
    <w:rsid w:val="00C52944"/>
    <w:rsid w:val="00C5312B"/>
    <w:rsid w:val="00C57F34"/>
    <w:rsid w:val="00C62EAF"/>
    <w:rsid w:val="00C63131"/>
    <w:rsid w:val="00C667FA"/>
    <w:rsid w:val="00C679D4"/>
    <w:rsid w:val="00C704FE"/>
    <w:rsid w:val="00C70ED7"/>
    <w:rsid w:val="00C74155"/>
    <w:rsid w:val="00C742EF"/>
    <w:rsid w:val="00C93502"/>
    <w:rsid w:val="00C9425C"/>
    <w:rsid w:val="00C97BAE"/>
    <w:rsid w:val="00CB0E1E"/>
    <w:rsid w:val="00CB21AB"/>
    <w:rsid w:val="00CB482E"/>
    <w:rsid w:val="00CB6363"/>
    <w:rsid w:val="00CB76ED"/>
    <w:rsid w:val="00CC0B8C"/>
    <w:rsid w:val="00CC2DF0"/>
    <w:rsid w:val="00CC7730"/>
    <w:rsid w:val="00CD1172"/>
    <w:rsid w:val="00CD278F"/>
    <w:rsid w:val="00CD3074"/>
    <w:rsid w:val="00CE6189"/>
    <w:rsid w:val="00CE6C32"/>
    <w:rsid w:val="00CF1CDD"/>
    <w:rsid w:val="00CF2677"/>
    <w:rsid w:val="00CF48A4"/>
    <w:rsid w:val="00CF53C3"/>
    <w:rsid w:val="00CF651A"/>
    <w:rsid w:val="00CF6AEA"/>
    <w:rsid w:val="00D06FCE"/>
    <w:rsid w:val="00D076FB"/>
    <w:rsid w:val="00D10E3C"/>
    <w:rsid w:val="00D1144D"/>
    <w:rsid w:val="00D11AA6"/>
    <w:rsid w:val="00D12451"/>
    <w:rsid w:val="00D1335E"/>
    <w:rsid w:val="00D13ACB"/>
    <w:rsid w:val="00D16103"/>
    <w:rsid w:val="00D26719"/>
    <w:rsid w:val="00D40883"/>
    <w:rsid w:val="00D42514"/>
    <w:rsid w:val="00D42A79"/>
    <w:rsid w:val="00D43660"/>
    <w:rsid w:val="00D457FD"/>
    <w:rsid w:val="00D4690C"/>
    <w:rsid w:val="00D50192"/>
    <w:rsid w:val="00D51F71"/>
    <w:rsid w:val="00D52BA3"/>
    <w:rsid w:val="00D553E5"/>
    <w:rsid w:val="00D6083D"/>
    <w:rsid w:val="00D61202"/>
    <w:rsid w:val="00D61A77"/>
    <w:rsid w:val="00D65AF1"/>
    <w:rsid w:val="00D66C40"/>
    <w:rsid w:val="00D66E29"/>
    <w:rsid w:val="00D757FC"/>
    <w:rsid w:val="00D812E4"/>
    <w:rsid w:val="00D93387"/>
    <w:rsid w:val="00DA426E"/>
    <w:rsid w:val="00DA5083"/>
    <w:rsid w:val="00DA6F46"/>
    <w:rsid w:val="00DB2C22"/>
    <w:rsid w:val="00DB2EDC"/>
    <w:rsid w:val="00DB34E5"/>
    <w:rsid w:val="00DB4E02"/>
    <w:rsid w:val="00DB6DF5"/>
    <w:rsid w:val="00DC28EE"/>
    <w:rsid w:val="00DC7A50"/>
    <w:rsid w:val="00DD32E3"/>
    <w:rsid w:val="00DD3819"/>
    <w:rsid w:val="00DD60DA"/>
    <w:rsid w:val="00DE0078"/>
    <w:rsid w:val="00DE15C3"/>
    <w:rsid w:val="00DE2C26"/>
    <w:rsid w:val="00DF06BF"/>
    <w:rsid w:val="00DF29EB"/>
    <w:rsid w:val="00DF6492"/>
    <w:rsid w:val="00DF73A8"/>
    <w:rsid w:val="00E002E2"/>
    <w:rsid w:val="00E05EEC"/>
    <w:rsid w:val="00E12381"/>
    <w:rsid w:val="00E13505"/>
    <w:rsid w:val="00E16476"/>
    <w:rsid w:val="00E16690"/>
    <w:rsid w:val="00E178DA"/>
    <w:rsid w:val="00E32E9E"/>
    <w:rsid w:val="00E37782"/>
    <w:rsid w:val="00E46922"/>
    <w:rsid w:val="00E518C6"/>
    <w:rsid w:val="00E531B2"/>
    <w:rsid w:val="00E611CE"/>
    <w:rsid w:val="00E63471"/>
    <w:rsid w:val="00E6701A"/>
    <w:rsid w:val="00E734B8"/>
    <w:rsid w:val="00E7522E"/>
    <w:rsid w:val="00E82FC0"/>
    <w:rsid w:val="00E93685"/>
    <w:rsid w:val="00E94438"/>
    <w:rsid w:val="00E9446A"/>
    <w:rsid w:val="00E94B7E"/>
    <w:rsid w:val="00E94F09"/>
    <w:rsid w:val="00E96753"/>
    <w:rsid w:val="00EA1B75"/>
    <w:rsid w:val="00EA6C82"/>
    <w:rsid w:val="00EA7344"/>
    <w:rsid w:val="00EB4B5B"/>
    <w:rsid w:val="00EC1334"/>
    <w:rsid w:val="00EC2EC7"/>
    <w:rsid w:val="00EC684D"/>
    <w:rsid w:val="00ED1174"/>
    <w:rsid w:val="00ED16F3"/>
    <w:rsid w:val="00EE5E19"/>
    <w:rsid w:val="00EF34FE"/>
    <w:rsid w:val="00F0124B"/>
    <w:rsid w:val="00F11A76"/>
    <w:rsid w:val="00F12667"/>
    <w:rsid w:val="00F13561"/>
    <w:rsid w:val="00F156AD"/>
    <w:rsid w:val="00F20C70"/>
    <w:rsid w:val="00F20F7D"/>
    <w:rsid w:val="00F25AFE"/>
    <w:rsid w:val="00F25D7F"/>
    <w:rsid w:val="00F27025"/>
    <w:rsid w:val="00F37F6A"/>
    <w:rsid w:val="00F42092"/>
    <w:rsid w:val="00F46440"/>
    <w:rsid w:val="00F50A62"/>
    <w:rsid w:val="00F61AF7"/>
    <w:rsid w:val="00F64CB1"/>
    <w:rsid w:val="00F71FC6"/>
    <w:rsid w:val="00F732B0"/>
    <w:rsid w:val="00F739D0"/>
    <w:rsid w:val="00F7451D"/>
    <w:rsid w:val="00F762D5"/>
    <w:rsid w:val="00F81BDD"/>
    <w:rsid w:val="00F82BCF"/>
    <w:rsid w:val="00F83DAE"/>
    <w:rsid w:val="00F87613"/>
    <w:rsid w:val="00F94F9E"/>
    <w:rsid w:val="00FA02CC"/>
    <w:rsid w:val="00FA09BE"/>
    <w:rsid w:val="00FA68E2"/>
    <w:rsid w:val="00FA6CDD"/>
    <w:rsid w:val="00FB0AB9"/>
    <w:rsid w:val="00FB4028"/>
    <w:rsid w:val="00FB7C17"/>
    <w:rsid w:val="00FC1566"/>
    <w:rsid w:val="00FC16D7"/>
    <w:rsid w:val="00FC2AA0"/>
    <w:rsid w:val="00FC56B2"/>
    <w:rsid w:val="00FD170A"/>
    <w:rsid w:val="00FD1D3F"/>
    <w:rsid w:val="00FD25B0"/>
    <w:rsid w:val="00FD3CF6"/>
    <w:rsid w:val="00FD4FE3"/>
    <w:rsid w:val="00FE0215"/>
    <w:rsid w:val="00FE16B6"/>
    <w:rsid w:val="00FE37E7"/>
    <w:rsid w:val="00FF0E56"/>
    <w:rsid w:val="00FF4C46"/>
    <w:rsid w:val="00FF66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2D427"/>
  <w15:chartTrackingRefBased/>
  <w15:docId w15:val="{ED307861-6191-452B-BFA8-174D56E7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238"/>
  </w:style>
  <w:style w:type="paragraph" w:styleId="Titre1">
    <w:name w:val="heading 1"/>
    <w:basedOn w:val="Normal"/>
    <w:next w:val="Normal"/>
    <w:link w:val="Titre1Car"/>
    <w:uiPriority w:val="9"/>
    <w:qFormat/>
    <w:rsid w:val="00FE37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E3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FE37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E7370"/>
    <w:rPr>
      <w:color w:val="808080"/>
    </w:rPr>
  </w:style>
  <w:style w:type="paragraph" w:styleId="Paragraphedeliste">
    <w:name w:val="List Paragraph"/>
    <w:basedOn w:val="Normal"/>
    <w:uiPriority w:val="34"/>
    <w:qFormat/>
    <w:rsid w:val="00265873"/>
    <w:pPr>
      <w:ind w:left="720"/>
      <w:contextualSpacing/>
    </w:pPr>
  </w:style>
  <w:style w:type="character" w:styleId="Lienhypertexte">
    <w:name w:val="Hyperlink"/>
    <w:basedOn w:val="Policepardfaut"/>
    <w:uiPriority w:val="99"/>
    <w:unhideWhenUsed/>
    <w:rsid w:val="002C3A92"/>
    <w:rPr>
      <w:color w:val="0563C1" w:themeColor="hyperlink"/>
      <w:u w:val="single"/>
    </w:rPr>
  </w:style>
  <w:style w:type="character" w:styleId="Mentionnonrsolue">
    <w:name w:val="Unresolved Mention"/>
    <w:basedOn w:val="Policepardfaut"/>
    <w:uiPriority w:val="99"/>
    <w:semiHidden/>
    <w:unhideWhenUsed/>
    <w:rsid w:val="002C3A92"/>
    <w:rPr>
      <w:color w:val="605E5C"/>
      <w:shd w:val="clear" w:color="auto" w:fill="E1DFDD"/>
    </w:rPr>
  </w:style>
  <w:style w:type="paragraph" w:styleId="Titre">
    <w:name w:val="Title"/>
    <w:basedOn w:val="Normal"/>
    <w:next w:val="Normal"/>
    <w:link w:val="TitreCar"/>
    <w:uiPriority w:val="10"/>
    <w:qFormat/>
    <w:rsid w:val="00C62E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2EAF"/>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FE37E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FE37E7"/>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FE37E7"/>
    <w:rPr>
      <w:rFonts w:asciiTheme="majorHAnsi" w:eastAsiaTheme="majorEastAsia" w:hAnsiTheme="majorHAnsi" w:cstheme="majorBidi"/>
      <w:color w:val="1F3763" w:themeColor="accent1" w:themeShade="7F"/>
      <w:sz w:val="24"/>
      <w:szCs w:val="24"/>
    </w:rPr>
  </w:style>
  <w:style w:type="paragraph" w:styleId="Notedebasdepage">
    <w:name w:val="footnote text"/>
    <w:basedOn w:val="Normal"/>
    <w:link w:val="NotedebasdepageCar"/>
    <w:uiPriority w:val="99"/>
    <w:semiHidden/>
    <w:unhideWhenUsed/>
    <w:rsid w:val="002379FF"/>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2379FF"/>
    <w:rPr>
      <w:rFonts w:ascii="Calibri" w:eastAsia="Calibri" w:hAnsi="Calibri" w:cs="Times New Roman"/>
      <w:sz w:val="20"/>
      <w:szCs w:val="20"/>
    </w:rPr>
  </w:style>
  <w:style w:type="character" w:styleId="Appelnotedebasdep">
    <w:name w:val="footnote reference"/>
    <w:uiPriority w:val="99"/>
    <w:semiHidden/>
    <w:unhideWhenUsed/>
    <w:rsid w:val="002379FF"/>
    <w:rPr>
      <w:vertAlign w:val="superscript"/>
    </w:rPr>
  </w:style>
  <w:style w:type="table" w:styleId="Grilledutableau">
    <w:name w:val="Table Grid"/>
    <w:basedOn w:val="TableauNormal"/>
    <w:rsid w:val="008D2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12667"/>
    <w:pPr>
      <w:tabs>
        <w:tab w:val="center" w:pos="4536"/>
        <w:tab w:val="right" w:pos="9072"/>
      </w:tabs>
      <w:spacing w:after="0" w:line="240" w:lineRule="auto"/>
    </w:pPr>
  </w:style>
  <w:style w:type="character" w:customStyle="1" w:styleId="En-tteCar">
    <w:name w:val="En-tête Car"/>
    <w:basedOn w:val="Policepardfaut"/>
    <w:link w:val="En-tte"/>
    <w:uiPriority w:val="99"/>
    <w:rsid w:val="00F12667"/>
  </w:style>
  <w:style w:type="paragraph" w:styleId="Pieddepage">
    <w:name w:val="footer"/>
    <w:basedOn w:val="Normal"/>
    <w:link w:val="PieddepageCar"/>
    <w:uiPriority w:val="99"/>
    <w:unhideWhenUsed/>
    <w:rsid w:val="00F126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2667"/>
  </w:style>
  <w:style w:type="paragraph" w:styleId="En-ttedetabledesmatires">
    <w:name w:val="TOC Heading"/>
    <w:basedOn w:val="Titre1"/>
    <w:next w:val="Normal"/>
    <w:uiPriority w:val="39"/>
    <w:unhideWhenUsed/>
    <w:qFormat/>
    <w:rsid w:val="00BC7DF2"/>
    <w:pPr>
      <w:outlineLvl w:val="9"/>
    </w:pPr>
    <w:rPr>
      <w:lang w:eastAsia="fr-FR"/>
    </w:rPr>
  </w:style>
  <w:style w:type="paragraph" w:styleId="TM2">
    <w:name w:val="toc 2"/>
    <w:basedOn w:val="Normal"/>
    <w:next w:val="Normal"/>
    <w:autoRedefine/>
    <w:uiPriority w:val="39"/>
    <w:unhideWhenUsed/>
    <w:rsid w:val="00BC7DF2"/>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1C5140"/>
    <w:pPr>
      <w:tabs>
        <w:tab w:val="left" w:pos="440"/>
        <w:tab w:val="right" w:leader="dot" w:pos="9062"/>
      </w:tabs>
      <w:spacing w:after="100"/>
    </w:pPr>
    <w:rPr>
      <w:rFonts w:ascii="Dosis" w:eastAsiaTheme="minorEastAsia" w:hAnsi="Dosis" w:cs="Times New Roman"/>
      <w:noProof/>
      <w:lang w:eastAsia="fr-FR"/>
    </w:rPr>
  </w:style>
  <w:style w:type="paragraph" w:styleId="TM3">
    <w:name w:val="toc 3"/>
    <w:basedOn w:val="Normal"/>
    <w:next w:val="Normal"/>
    <w:autoRedefine/>
    <w:uiPriority w:val="39"/>
    <w:unhideWhenUsed/>
    <w:rsid w:val="00BC7DF2"/>
    <w:pPr>
      <w:spacing w:after="100"/>
      <w:ind w:left="440"/>
    </w:pPr>
    <w:rPr>
      <w:rFonts w:eastAsiaTheme="minorEastAsia" w:cs="Times New Roman"/>
      <w:lang w:eastAsia="fr-FR"/>
    </w:rPr>
  </w:style>
  <w:style w:type="character" w:styleId="Marquedecommentaire">
    <w:name w:val="annotation reference"/>
    <w:basedOn w:val="Policepardfaut"/>
    <w:uiPriority w:val="99"/>
    <w:semiHidden/>
    <w:unhideWhenUsed/>
    <w:rsid w:val="00E611CE"/>
    <w:rPr>
      <w:sz w:val="16"/>
      <w:szCs w:val="16"/>
    </w:rPr>
  </w:style>
  <w:style w:type="paragraph" w:styleId="Commentaire">
    <w:name w:val="annotation text"/>
    <w:basedOn w:val="Normal"/>
    <w:link w:val="CommentaireCar"/>
    <w:uiPriority w:val="99"/>
    <w:unhideWhenUsed/>
    <w:rsid w:val="00E611CE"/>
    <w:pPr>
      <w:spacing w:line="240" w:lineRule="auto"/>
    </w:pPr>
    <w:rPr>
      <w:sz w:val="20"/>
      <w:szCs w:val="20"/>
    </w:rPr>
  </w:style>
  <w:style w:type="character" w:customStyle="1" w:styleId="CommentaireCar">
    <w:name w:val="Commentaire Car"/>
    <w:basedOn w:val="Policepardfaut"/>
    <w:link w:val="Commentaire"/>
    <w:uiPriority w:val="99"/>
    <w:rsid w:val="00E611CE"/>
    <w:rPr>
      <w:sz w:val="20"/>
      <w:szCs w:val="20"/>
    </w:rPr>
  </w:style>
  <w:style w:type="paragraph" w:styleId="Objetducommentaire">
    <w:name w:val="annotation subject"/>
    <w:basedOn w:val="Commentaire"/>
    <w:next w:val="Commentaire"/>
    <w:link w:val="ObjetducommentaireCar"/>
    <w:uiPriority w:val="99"/>
    <w:semiHidden/>
    <w:unhideWhenUsed/>
    <w:rsid w:val="00E611CE"/>
    <w:rPr>
      <w:b/>
      <w:bCs/>
    </w:rPr>
  </w:style>
  <w:style w:type="character" w:customStyle="1" w:styleId="ObjetducommentaireCar">
    <w:name w:val="Objet du commentaire Car"/>
    <w:basedOn w:val="CommentaireCar"/>
    <w:link w:val="Objetducommentaire"/>
    <w:uiPriority w:val="99"/>
    <w:semiHidden/>
    <w:rsid w:val="00E611CE"/>
    <w:rPr>
      <w:b/>
      <w:bCs/>
      <w:sz w:val="20"/>
      <w:szCs w:val="20"/>
    </w:rPr>
  </w:style>
  <w:style w:type="character" w:styleId="Lienhypertextesuivivisit">
    <w:name w:val="FollowedHyperlink"/>
    <w:basedOn w:val="Policepardfaut"/>
    <w:uiPriority w:val="99"/>
    <w:semiHidden/>
    <w:unhideWhenUsed/>
    <w:rsid w:val="00764658"/>
    <w:rPr>
      <w:color w:val="954F72" w:themeColor="followedHyperlink"/>
      <w:u w:val="single"/>
    </w:rPr>
  </w:style>
  <w:style w:type="paragraph" w:styleId="Rvision">
    <w:name w:val="Revision"/>
    <w:hidden/>
    <w:uiPriority w:val="99"/>
    <w:semiHidden/>
    <w:rsid w:val="00905F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5114">
      <w:bodyDiv w:val="1"/>
      <w:marLeft w:val="0"/>
      <w:marRight w:val="0"/>
      <w:marTop w:val="0"/>
      <w:marBottom w:val="0"/>
      <w:divBdr>
        <w:top w:val="none" w:sz="0" w:space="0" w:color="auto"/>
        <w:left w:val="none" w:sz="0" w:space="0" w:color="auto"/>
        <w:bottom w:val="none" w:sz="0" w:space="0" w:color="auto"/>
        <w:right w:val="none" w:sz="0" w:space="0" w:color="auto"/>
      </w:divBdr>
    </w:div>
    <w:div w:id="192317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cnil@bordeaux-metropole.fr"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4.png@01D90320.297DB00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ordeaux-metropole.f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teixeira@bordeaux-metropole.fr"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brousseau@bordeaux-metropole.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iplomatie.gouv.fr/fr/conseils-aux-voyageurs/conseils-par-pays-destin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668866F92445D4A4A018C817A26955"/>
        <w:category>
          <w:name w:val="Général"/>
          <w:gallery w:val="placeholder"/>
        </w:category>
        <w:types>
          <w:type w:val="bbPlcHdr"/>
        </w:types>
        <w:behaviors>
          <w:behavior w:val="content"/>
        </w:behaviors>
        <w:guid w:val="{FBDED508-BE5D-4839-B56A-53B518B235D8}"/>
      </w:docPartPr>
      <w:docPartBody>
        <w:p w:rsidR="009C26AC" w:rsidRDefault="00964B8E" w:rsidP="00964B8E">
          <w:pPr>
            <w:pStyle w:val="76668866F92445D4A4A018C817A26955"/>
          </w:pPr>
          <w:r w:rsidRPr="00866D26">
            <w:rPr>
              <w:rStyle w:val="Textedelespacerserv"/>
            </w:rPr>
            <w:t>Cliquez ou appuyez ici pour entrer du texte.</w:t>
          </w:r>
        </w:p>
      </w:docPartBody>
    </w:docPart>
    <w:docPart>
      <w:docPartPr>
        <w:name w:val="EC969D10B88D4E8DAEC4A5B4624F860D"/>
        <w:category>
          <w:name w:val="Général"/>
          <w:gallery w:val="placeholder"/>
        </w:category>
        <w:types>
          <w:type w:val="bbPlcHdr"/>
        </w:types>
        <w:behaviors>
          <w:behavior w:val="content"/>
        </w:behaviors>
        <w:guid w:val="{1532BC26-1BBC-4EF8-A250-F64B171638BE}"/>
      </w:docPartPr>
      <w:docPartBody>
        <w:p w:rsidR="009C26AC" w:rsidRDefault="00964B8E" w:rsidP="00964B8E">
          <w:pPr>
            <w:pStyle w:val="EC969D10B88D4E8DAEC4A5B4624F860D"/>
          </w:pPr>
          <w:r w:rsidRPr="00866D26">
            <w:rPr>
              <w:rStyle w:val="Textedelespacerserv"/>
            </w:rPr>
            <w:t>Cliquez ou appuyez ici pour entrer une date.</w:t>
          </w:r>
        </w:p>
      </w:docPartBody>
    </w:docPart>
    <w:docPart>
      <w:docPartPr>
        <w:name w:val="D109CB32B40D4577AB8D9FE42CDA91FE"/>
        <w:category>
          <w:name w:val="Général"/>
          <w:gallery w:val="placeholder"/>
        </w:category>
        <w:types>
          <w:type w:val="bbPlcHdr"/>
        </w:types>
        <w:behaviors>
          <w:behavior w:val="content"/>
        </w:behaviors>
        <w:guid w:val="{9056B615-1B3F-4F94-840C-65A9DF22814A}"/>
      </w:docPartPr>
      <w:docPartBody>
        <w:p w:rsidR="009C26AC" w:rsidRDefault="00964B8E" w:rsidP="00964B8E">
          <w:pPr>
            <w:pStyle w:val="D109CB32B40D4577AB8D9FE42CDA91FE"/>
          </w:pPr>
          <w:r w:rsidRPr="00866D26">
            <w:rPr>
              <w:rStyle w:val="Textedelespacerserv"/>
            </w:rPr>
            <w:t>Cliquez ou appuyez ici pour entrer du texte.</w:t>
          </w:r>
        </w:p>
      </w:docPartBody>
    </w:docPart>
    <w:docPart>
      <w:docPartPr>
        <w:name w:val="069FDA07C8914B22BACACD1488FF1C69"/>
        <w:category>
          <w:name w:val="Général"/>
          <w:gallery w:val="placeholder"/>
        </w:category>
        <w:types>
          <w:type w:val="bbPlcHdr"/>
        </w:types>
        <w:behaviors>
          <w:behavior w:val="content"/>
        </w:behaviors>
        <w:guid w:val="{CC6B1C6E-A55E-43B3-831C-E017BAC3EC9E}"/>
      </w:docPartPr>
      <w:docPartBody>
        <w:p w:rsidR="009C26AC" w:rsidRDefault="00964B8E" w:rsidP="00964B8E">
          <w:pPr>
            <w:pStyle w:val="069FDA07C8914B22BACACD1488FF1C69"/>
          </w:pPr>
          <w:r w:rsidRPr="00866D26">
            <w:rPr>
              <w:rStyle w:val="Textedelespacerserv"/>
            </w:rPr>
            <w:t>Cliquez ou appuyez ici pour entrer du texte.</w:t>
          </w:r>
        </w:p>
      </w:docPartBody>
    </w:docPart>
    <w:docPart>
      <w:docPartPr>
        <w:name w:val="9962B040350D4880BE7FE8098D659B0D"/>
        <w:category>
          <w:name w:val="Général"/>
          <w:gallery w:val="placeholder"/>
        </w:category>
        <w:types>
          <w:type w:val="bbPlcHdr"/>
        </w:types>
        <w:behaviors>
          <w:behavior w:val="content"/>
        </w:behaviors>
        <w:guid w:val="{BCA078CC-0804-42F1-A43A-35EB304163D2}"/>
      </w:docPartPr>
      <w:docPartBody>
        <w:p w:rsidR="009C26AC" w:rsidRDefault="00964B8E" w:rsidP="00964B8E">
          <w:pPr>
            <w:pStyle w:val="9962B040350D4880BE7FE8098D659B0D"/>
          </w:pPr>
          <w:r w:rsidRPr="00866D26">
            <w:rPr>
              <w:rStyle w:val="Textedelespacerserv"/>
            </w:rPr>
            <w:t>Cliquez ou appuyez ici pour entrer du texte.</w:t>
          </w:r>
        </w:p>
      </w:docPartBody>
    </w:docPart>
    <w:docPart>
      <w:docPartPr>
        <w:name w:val="F9A9ECE6C35C40DCAFA80D00838BFD83"/>
        <w:category>
          <w:name w:val="Général"/>
          <w:gallery w:val="placeholder"/>
        </w:category>
        <w:types>
          <w:type w:val="bbPlcHdr"/>
        </w:types>
        <w:behaviors>
          <w:behavior w:val="content"/>
        </w:behaviors>
        <w:guid w:val="{A89C8565-E791-4DAC-82A0-CC0B58D4B628}"/>
      </w:docPartPr>
      <w:docPartBody>
        <w:p w:rsidR="009C26AC" w:rsidRDefault="00964B8E" w:rsidP="00964B8E">
          <w:pPr>
            <w:pStyle w:val="F9A9ECE6C35C40DCAFA80D00838BFD83"/>
          </w:pPr>
          <w:r w:rsidRPr="00866D26">
            <w:rPr>
              <w:rStyle w:val="Textedelespacerserv"/>
            </w:rPr>
            <w:t>Cliquez ou appuyez ici pour entrer du texte.</w:t>
          </w:r>
        </w:p>
      </w:docPartBody>
    </w:docPart>
    <w:docPart>
      <w:docPartPr>
        <w:name w:val="24E36043968F4ED889282DA86516EA18"/>
        <w:category>
          <w:name w:val="Général"/>
          <w:gallery w:val="placeholder"/>
        </w:category>
        <w:types>
          <w:type w:val="bbPlcHdr"/>
        </w:types>
        <w:behaviors>
          <w:behavior w:val="content"/>
        </w:behaviors>
        <w:guid w:val="{4005F215-19EA-4C9A-AB0B-930CC1E0965E}"/>
      </w:docPartPr>
      <w:docPartBody>
        <w:p w:rsidR="009C26AC" w:rsidRDefault="00964B8E" w:rsidP="00964B8E">
          <w:pPr>
            <w:pStyle w:val="24E36043968F4ED889282DA86516EA18"/>
          </w:pPr>
          <w:r w:rsidRPr="00866D26">
            <w:rPr>
              <w:rStyle w:val="Textedelespacerserv"/>
            </w:rPr>
            <w:t>Cliquez ou appuyez ici pour entrer du texte.</w:t>
          </w:r>
        </w:p>
      </w:docPartBody>
    </w:docPart>
    <w:docPart>
      <w:docPartPr>
        <w:name w:val="07FB8F4453E04A298BEECB9E21C83916"/>
        <w:category>
          <w:name w:val="Général"/>
          <w:gallery w:val="placeholder"/>
        </w:category>
        <w:types>
          <w:type w:val="bbPlcHdr"/>
        </w:types>
        <w:behaviors>
          <w:behavior w:val="content"/>
        </w:behaviors>
        <w:guid w:val="{A96A8C29-E152-4967-AB92-3EFC281D51DF}"/>
      </w:docPartPr>
      <w:docPartBody>
        <w:p w:rsidR="009C26AC" w:rsidRDefault="00964B8E" w:rsidP="00964B8E">
          <w:pPr>
            <w:pStyle w:val="07FB8F4453E04A298BEECB9E21C83916"/>
          </w:pPr>
          <w:r w:rsidRPr="00866D26">
            <w:rPr>
              <w:rStyle w:val="Textedelespacerserv"/>
            </w:rPr>
            <w:t>Cliquez ou appuyez ici pour entrer du texte.</w:t>
          </w:r>
        </w:p>
      </w:docPartBody>
    </w:docPart>
    <w:docPart>
      <w:docPartPr>
        <w:name w:val="7038B8500BDF4DC5BA77B8022686426F"/>
        <w:category>
          <w:name w:val="Général"/>
          <w:gallery w:val="placeholder"/>
        </w:category>
        <w:types>
          <w:type w:val="bbPlcHdr"/>
        </w:types>
        <w:behaviors>
          <w:behavior w:val="content"/>
        </w:behaviors>
        <w:guid w:val="{0FF28026-7BCE-43D6-BD70-729C74A56914}"/>
      </w:docPartPr>
      <w:docPartBody>
        <w:p w:rsidR="009C26AC" w:rsidRDefault="00964B8E" w:rsidP="00964B8E">
          <w:pPr>
            <w:pStyle w:val="7038B8500BDF4DC5BA77B8022686426F"/>
          </w:pPr>
          <w:r w:rsidRPr="00866D26">
            <w:rPr>
              <w:rStyle w:val="Textedelespacerserv"/>
            </w:rPr>
            <w:t>Cliquez ou appuyez ici pour entrer du texte.</w:t>
          </w:r>
        </w:p>
      </w:docPartBody>
    </w:docPart>
    <w:docPart>
      <w:docPartPr>
        <w:name w:val="38E7DEE84A7447A7A2BC9B18932E27C0"/>
        <w:category>
          <w:name w:val="Général"/>
          <w:gallery w:val="placeholder"/>
        </w:category>
        <w:types>
          <w:type w:val="bbPlcHdr"/>
        </w:types>
        <w:behaviors>
          <w:behavior w:val="content"/>
        </w:behaviors>
        <w:guid w:val="{F3F4B385-CD01-4B4A-83A5-E0A2E03C8C3B}"/>
      </w:docPartPr>
      <w:docPartBody>
        <w:p w:rsidR="009C26AC" w:rsidRDefault="00964B8E" w:rsidP="00964B8E">
          <w:pPr>
            <w:pStyle w:val="38E7DEE84A7447A7A2BC9B18932E27C0"/>
          </w:pPr>
          <w:r w:rsidRPr="00866D26">
            <w:rPr>
              <w:rStyle w:val="Textedelespacerserv"/>
            </w:rPr>
            <w:t>Cliquez ou appuyez ici pour entrer du texte.</w:t>
          </w:r>
        </w:p>
      </w:docPartBody>
    </w:docPart>
    <w:docPart>
      <w:docPartPr>
        <w:name w:val="6B2CC5C516454F3FA50C1C81E9668A20"/>
        <w:category>
          <w:name w:val="Général"/>
          <w:gallery w:val="placeholder"/>
        </w:category>
        <w:types>
          <w:type w:val="bbPlcHdr"/>
        </w:types>
        <w:behaviors>
          <w:behavior w:val="content"/>
        </w:behaviors>
        <w:guid w:val="{5819A381-A33F-4A3F-AF9C-0CB8D3D5D6D8}"/>
      </w:docPartPr>
      <w:docPartBody>
        <w:p w:rsidR="009C26AC" w:rsidRDefault="00964B8E" w:rsidP="00964B8E">
          <w:pPr>
            <w:pStyle w:val="6B2CC5C516454F3FA50C1C81E9668A20"/>
          </w:pPr>
          <w:r w:rsidRPr="00866D26">
            <w:rPr>
              <w:rStyle w:val="Textedelespacerserv"/>
            </w:rPr>
            <w:t>Cliquez ou appuyez ici pour entrer du texte.</w:t>
          </w:r>
        </w:p>
      </w:docPartBody>
    </w:docPart>
    <w:docPart>
      <w:docPartPr>
        <w:name w:val="A79386F357F74532856FF969ACCA29DA"/>
        <w:category>
          <w:name w:val="Général"/>
          <w:gallery w:val="placeholder"/>
        </w:category>
        <w:types>
          <w:type w:val="bbPlcHdr"/>
        </w:types>
        <w:behaviors>
          <w:behavior w:val="content"/>
        </w:behaviors>
        <w:guid w:val="{F98E8CCA-A594-4B21-9361-92BEE2C33782}"/>
      </w:docPartPr>
      <w:docPartBody>
        <w:p w:rsidR="009C26AC" w:rsidRDefault="00964B8E" w:rsidP="00964B8E">
          <w:pPr>
            <w:pStyle w:val="A79386F357F74532856FF969ACCA29DA"/>
          </w:pPr>
          <w:r w:rsidRPr="00866D26">
            <w:rPr>
              <w:rStyle w:val="Textedelespacerserv"/>
            </w:rPr>
            <w:t>Cliquez ou appuyez ici pour entrer du texte.</w:t>
          </w:r>
        </w:p>
      </w:docPartBody>
    </w:docPart>
    <w:docPart>
      <w:docPartPr>
        <w:name w:val="1CA1772A9DD147CFA857D1FC73D07EBA"/>
        <w:category>
          <w:name w:val="Général"/>
          <w:gallery w:val="placeholder"/>
        </w:category>
        <w:types>
          <w:type w:val="bbPlcHdr"/>
        </w:types>
        <w:behaviors>
          <w:behavior w:val="content"/>
        </w:behaviors>
        <w:guid w:val="{975308FE-61EA-47E9-A271-D502CA1E4FEB}"/>
      </w:docPartPr>
      <w:docPartBody>
        <w:p w:rsidR="009C26AC" w:rsidRDefault="00964B8E" w:rsidP="00964B8E">
          <w:pPr>
            <w:pStyle w:val="1CA1772A9DD147CFA857D1FC73D07EBA"/>
          </w:pPr>
          <w:r w:rsidRPr="00866D26">
            <w:rPr>
              <w:rStyle w:val="Textedelespacerserv"/>
            </w:rPr>
            <w:t>Cliquez ou appuyez ici pour entrer du texte.</w:t>
          </w:r>
        </w:p>
      </w:docPartBody>
    </w:docPart>
    <w:docPart>
      <w:docPartPr>
        <w:name w:val="9547EE05807D4EDD92448316467F160A"/>
        <w:category>
          <w:name w:val="Général"/>
          <w:gallery w:val="placeholder"/>
        </w:category>
        <w:types>
          <w:type w:val="bbPlcHdr"/>
        </w:types>
        <w:behaviors>
          <w:behavior w:val="content"/>
        </w:behaviors>
        <w:guid w:val="{A8B7F610-AADB-46E5-AA48-523C484B7D11}"/>
      </w:docPartPr>
      <w:docPartBody>
        <w:p w:rsidR="009C26AC" w:rsidRDefault="00964B8E" w:rsidP="00964B8E">
          <w:pPr>
            <w:pStyle w:val="9547EE05807D4EDD92448316467F160A"/>
          </w:pPr>
          <w:r w:rsidRPr="00866D26">
            <w:rPr>
              <w:rStyle w:val="Textedelespacerserv"/>
            </w:rPr>
            <w:t>Cliquez ou appuyez ici pour entrer du texte.</w:t>
          </w:r>
        </w:p>
      </w:docPartBody>
    </w:docPart>
    <w:docPart>
      <w:docPartPr>
        <w:name w:val="3D7A0334086D47B79FD08246AD2F954E"/>
        <w:category>
          <w:name w:val="Général"/>
          <w:gallery w:val="placeholder"/>
        </w:category>
        <w:types>
          <w:type w:val="bbPlcHdr"/>
        </w:types>
        <w:behaviors>
          <w:behavior w:val="content"/>
        </w:behaviors>
        <w:guid w:val="{B1FBCF0A-2F18-4BFC-B619-DBFC2AC9D761}"/>
      </w:docPartPr>
      <w:docPartBody>
        <w:p w:rsidR="009C26AC" w:rsidRDefault="00964B8E" w:rsidP="00964B8E">
          <w:pPr>
            <w:pStyle w:val="3D7A0334086D47B79FD08246AD2F954E"/>
          </w:pPr>
          <w:r w:rsidRPr="00866D26">
            <w:rPr>
              <w:rStyle w:val="Textedelespacerserv"/>
            </w:rPr>
            <w:t>Cliquez ou appuyez ici pour entrer du texte.</w:t>
          </w:r>
        </w:p>
      </w:docPartBody>
    </w:docPart>
    <w:docPart>
      <w:docPartPr>
        <w:name w:val="1142D211140445CF812461169B6F135B"/>
        <w:category>
          <w:name w:val="Général"/>
          <w:gallery w:val="placeholder"/>
        </w:category>
        <w:types>
          <w:type w:val="bbPlcHdr"/>
        </w:types>
        <w:behaviors>
          <w:behavior w:val="content"/>
        </w:behaviors>
        <w:guid w:val="{FFB11F8B-3C2F-4C88-A7EB-3135B75C8B97}"/>
      </w:docPartPr>
      <w:docPartBody>
        <w:p w:rsidR="009C26AC" w:rsidRDefault="00964B8E" w:rsidP="00964B8E">
          <w:pPr>
            <w:pStyle w:val="1142D211140445CF812461169B6F135B"/>
          </w:pPr>
          <w:r w:rsidRPr="00866D26">
            <w:rPr>
              <w:rStyle w:val="Textedelespacerserv"/>
            </w:rPr>
            <w:t>Cliquez ou appuyez ici pour entrer du texte.</w:t>
          </w:r>
        </w:p>
      </w:docPartBody>
    </w:docPart>
    <w:docPart>
      <w:docPartPr>
        <w:name w:val="DF24C40A7AAB40BC88ED117CAA762B6D"/>
        <w:category>
          <w:name w:val="Général"/>
          <w:gallery w:val="placeholder"/>
        </w:category>
        <w:types>
          <w:type w:val="bbPlcHdr"/>
        </w:types>
        <w:behaviors>
          <w:behavior w:val="content"/>
        </w:behaviors>
        <w:guid w:val="{A3119C00-ACE2-46FF-8EEA-44F522DCC0E3}"/>
      </w:docPartPr>
      <w:docPartBody>
        <w:p w:rsidR="009C26AC" w:rsidRDefault="00964B8E" w:rsidP="00964B8E">
          <w:pPr>
            <w:pStyle w:val="DF24C40A7AAB40BC88ED117CAA762B6D"/>
          </w:pPr>
          <w:r w:rsidRPr="00866D26">
            <w:rPr>
              <w:rStyle w:val="Textedelespacerserv"/>
            </w:rPr>
            <w:t>Cliquez ou appuyez ici pour entrer du texte.</w:t>
          </w:r>
        </w:p>
      </w:docPartBody>
    </w:docPart>
    <w:docPart>
      <w:docPartPr>
        <w:name w:val="CD8583B82D99469B9A1022F90E6C950F"/>
        <w:category>
          <w:name w:val="Général"/>
          <w:gallery w:val="placeholder"/>
        </w:category>
        <w:types>
          <w:type w:val="bbPlcHdr"/>
        </w:types>
        <w:behaviors>
          <w:behavior w:val="content"/>
        </w:behaviors>
        <w:guid w:val="{393D0296-93F8-46C5-8062-D0160E726FBD}"/>
      </w:docPartPr>
      <w:docPartBody>
        <w:p w:rsidR="009C26AC" w:rsidRDefault="00964B8E" w:rsidP="00964B8E">
          <w:pPr>
            <w:pStyle w:val="CD8583B82D99469B9A1022F90E6C950F"/>
          </w:pPr>
          <w:r w:rsidRPr="00866D26">
            <w:rPr>
              <w:rStyle w:val="Textedelespacerserv"/>
            </w:rPr>
            <w:t>Cliquez ou appuyez ici pour entrer du texte.</w:t>
          </w:r>
        </w:p>
      </w:docPartBody>
    </w:docPart>
    <w:docPart>
      <w:docPartPr>
        <w:name w:val="10B28F903D6740568F92154857409BD8"/>
        <w:category>
          <w:name w:val="Général"/>
          <w:gallery w:val="placeholder"/>
        </w:category>
        <w:types>
          <w:type w:val="bbPlcHdr"/>
        </w:types>
        <w:behaviors>
          <w:behavior w:val="content"/>
        </w:behaviors>
        <w:guid w:val="{558393BB-A926-44BF-B0BB-7E0A65558D79}"/>
      </w:docPartPr>
      <w:docPartBody>
        <w:p w:rsidR="009C26AC" w:rsidRDefault="00964B8E" w:rsidP="00964B8E">
          <w:pPr>
            <w:pStyle w:val="10B28F903D6740568F92154857409BD8"/>
          </w:pPr>
          <w:r w:rsidRPr="00866D26">
            <w:rPr>
              <w:rStyle w:val="Textedelespacerserv"/>
            </w:rPr>
            <w:t>Cliquez ou appuyez ici pour entrer du texte.</w:t>
          </w:r>
        </w:p>
      </w:docPartBody>
    </w:docPart>
    <w:docPart>
      <w:docPartPr>
        <w:name w:val="7D2257C1299041B1A8A60BD6562D6C28"/>
        <w:category>
          <w:name w:val="Général"/>
          <w:gallery w:val="placeholder"/>
        </w:category>
        <w:types>
          <w:type w:val="bbPlcHdr"/>
        </w:types>
        <w:behaviors>
          <w:behavior w:val="content"/>
        </w:behaviors>
        <w:guid w:val="{A73D79D7-2D6E-4976-9A07-44F3CE59FB1E}"/>
      </w:docPartPr>
      <w:docPartBody>
        <w:p w:rsidR="009C26AC" w:rsidRDefault="00964B8E" w:rsidP="00964B8E">
          <w:pPr>
            <w:pStyle w:val="7D2257C1299041B1A8A60BD6562D6C28"/>
          </w:pPr>
          <w:r w:rsidRPr="00866D26">
            <w:rPr>
              <w:rStyle w:val="Textedelespacerserv"/>
            </w:rPr>
            <w:t>Cliquez ou appuyez ici pour entrer du texte.</w:t>
          </w:r>
        </w:p>
      </w:docPartBody>
    </w:docPart>
    <w:docPart>
      <w:docPartPr>
        <w:name w:val="8DAF492230F74C9790E756900C779A88"/>
        <w:category>
          <w:name w:val="Général"/>
          <w:gallery w:val="placeholder"/>
        </w:category>
        <w:types>
          <w:type w:val="bbPlcHdr"/>
        </w:types>
        <w:behaviors>
          <w:behavior w:val="content"/>
        </w:behaviors>
        <w:guid w:val="{9AC95EA8-54FB-4066-9223-F1CF109A4E1F}"/>
      </w:docPartPr>
      <w:docPartBody>
        <w:p w:rsidR="009C26AC" w:rsidRDefault="00964B8E" w:rsidP="00964B8E">
          <w:pPr>
            <w:pStyle w:val="8DAF492230F74C9790E756900C779A88"/>
          </w:pPr>
          <w:r w:rsidRPr="00866D26">
            <w:rPr>
              <w:rStyle w:val="Textedelespacerserv"/>
            </w:rPr>
            <w:t>Cliquez ou appuyez ici pour entrer du texte.</w:t>
          </w:r>
        </w:p>
      </w:docPartBody>
    </w:docPart>
    <w:docPart>
      <w:docPartPr>
        <w:name w:val="10D4F2617F4243BC8CE08B8D04A4E9B9"/>
        <w:category>
          <w:name w:val="Général"/>
          <w:gallery w:val="placeholder"/>
        </w:category>
        <w:types>
          <w:type w:val="bbPlcHdr"/>
        </w:types>
        <w:behaviors>
          <w:behavior w:val="content"/>
        </w:behaviors>
        <w:guid w:val="{4C3753AA-0261-4CEE-9A4A-BF89A8DFE662}"/>
      </w:docPartPr>
      <w:docPartBody>
        <w:p w:rsidR="009C26AC" w:rsidRDefault="00964B8E" w:rsidP="00964B8E">
          <w:pPr>
            <w:pStyle w:val="10D4F2617F4243BC8CE08B8D04A4E9B9"/>
          </w:pPr>
          <w:r w:rsidRPr="00866D26">
            <w:rPr>
              <w:rStyle w:val="Textedelespacerserv"/>
            </w:rPr>
            <w:t>Cliquez ou appuyez ici pour entrer du texte.</w:t>
          </w:r>
        </w:p>
      </w:docPartBody>
    </w:docPart>
    <w:docPart>
      <w:docPartPr>
        <w:name w:val="24648F70CA3F45F694E043052123194B"/>
        <w:category>
          <w:name w:val="Général"/>
          <w:gallery w:val="placeholder"/>
        </w:category>
        <w:types>
          <w:type w:val="bbPlcHdr"/>
        </w:types>
        <w:behaviors>
          <w:behavior w:val="content"/>
        </w:behaviors>
        <w:guid w:val="{DDC41147-2764-4F51-81FC-AD9F7ADA1129}"/>
      </w:docPartPr>
      <w:docPartBody>
        <w:p w:rsidR="004B45D7" w:rsidRDefault="009C26AC" w:rsidP="009C26AC">
          <w:pPr>
            <w:pStyle w:val="24648F70CA3F45F694E043052123194B"/>
          </w:pPr>
          <w:r w:rsidRPr="00866D26">
            <w:rPr>
              <w:rStyle w:val="Textedelespacerserv"/>
            </w:rPr>
            <w:t>Cliquez ou appuyez ici pour entrer du texte.</w:t>
          </w:r>
        </w:p>
      </w:docPartBody>
    </w:docPart>
    <w:docPart>
      <w:docPartPr>
        <w:name w:val="DC20A11CAEDE4071932F86B92DC8DF06"/>
        <w:category>
          <w:name w:val="Général"/>
          <w:gallery w:val="placeholder"/>
        </w:category>
        <w:types>
          <w:type w:val="bbPlcHdr"/>
        </w:types>
        <w:behaviors>
          <w:behavior w:val="content"/>
        </w:behaviors>
        <w:guid w:val="{C821F00D-30F1-45D6-9EC7-5CCCA631334F}"/>
      </w:docPartPr>
      <w:docPartBody>
        <w:p w:rsidR="004B45D7" w:rsidRDefault="009C26AC" w:rsidP="009C26AC">
          <w:pPr>
            <w:pStyle w:val="DC20A11CAEDE4071932F86B92DC8DF06"/>
          </w:pPr>
          <w:r w:rsidRPr="00866D26">
            <w:rPr>
              <w:rStyle w:val="Textedelespacerserv"/>
            </w:rPr>
            <w:t>Cliquez ou appuyez ici pour entrer du texte.</w:t>
          </w:r>
        </w:p>
      </w:docPartBody>
    </w:docPart>
    <w:docPart>
      <w:docPartPr>
        <w:name w:val="62341753D3C5436584FBFFF3A3525DBB"/>
        <w:category>
          <w:name w:val="Général"/>
          <w:gallery w:val="placeholder"/>
        </w:category>
        <w:types>
          <w:type w:val="bbPlcHdr"/>
        </w:types>
        <w:behaviors>
          <w:behavior w:val="content"/>
        </w:behaviors>
        <w:guid w:val="{BD21689F-8DE0-4862-A19E-501453659A57}"/>
      </w:docPartPr>
      <w:docPartBody>
        <w:p w:rsidR="002640FD" w:rsidRDefault="002721F1" w:rsidP="002721F1">
          <w:pPr>
            <w:pStyle w:val="62341753D3C5436584FBFFF3A3525DBB"/>
          </w:pPr>
          <w:r w:rsidRPr="00866D26">
            <w:rPr>
              <w:rStyle w:val="Textedelespacerserv"/>
            </w:rPr>
            <w:t>Cliquez ou appuyez ici pour entrer du texte.</w:t>
          </w:r>
        </w:p>
      </w:docPartBody>
    </w:docPart>
    <w:docPart>
      <w:docPartPr>
        <w:name w:val="9A5ED5C72223427FACFEEC0F28CEB7E0"/>
        <w:category>
          <w:name w:val="Général"/>
          <w:gallery w:val="placeholder"/>
        </w:category>
        <w:types>
          <w:type w:val="bbPlcHdr"/>
        </w:types>
        <w:behaviors>
          <w:behavior w:val="content"/>
        </w:behaviors>
        <w:guid w:val="{EFE875CD-7DEE-480D-842B-7A1E8C94C4BB}"/>
      </w:docPartPr>
      <w:docPartBody>
        <w:p w:rsidR="003D1841" w:rsidRDefault="002640FD" w:rsidP="002640FD">
          <w:pPr>
            <w:pStyle w:val="9A5ED5C72223427FACFEEC0F28CEB7E0"/>
          </w:pPr>
          <w:r w:rsidRPr="00866D26">
            <w:rPr>
              <w:rStyle w:val="Textedelespacerserv"/>
            </w:rPr>
            <w:t>Cliquez ou appuyez ici pour entrer du texte.</w:t>
          </w:r>
        </w:p>
      </w:docPartBody>
    </w:docPart>
    <w:docPart>
      <w:docPartPr>
        <w:name w:val="867BDEA65C884BD99CD7E6F7D6321512"/>
        <w:category>
          <w:name w:val="Général"/>
          <w:gallery w:val="placeholder"/>
        </w:category>
        <w:types>
          <w:type w:val="bbPlcHdr"/>
        </w:types>
        <w:behaviors>
          <w:behavior w:val="content"/>
        </w:behaviors>
        <w:guid w:val="{2A4FD748-0FF9-47B4-A662-A01AA6A7C5C6}"/>
      </w:docPartPr>
      <w:docPartBody>
        <w:p w:rsidR="003D1841" w:rsidRDefault="002640FD" w:rsidP="002640FD">
          <w:pPr>
            <w:pStyle w:val="867BDEA65C884BD99CD7E6F7D6321512"/>
          </w:pPr>
          <w:r w:rsidRPr="00866D26">
            <w:rPr>
              <w:rStyle w:val="Textedelespacerserv"/>
            </w:rPr>
            <w:t>Cliquez ou appuyez ici pour entrer du texte.</w:t>
          </w:r>
        </w:p>
      </w:docPartBody>
    </w:docPart>
    <w:docPart>
      <w:docPartPr>
        <w:name w:val="25E40845E37C4DD18DBD33534A3E5192"/>
        <w:category>
          <w:name w:val="Général"/>
          <w:gallery w:val="placeholder"/>
        </w:category>
        <w:types>
          <w:type w:val="bbPlcHdr"/>
        </w:types>
        <w:behaviors>
          <w:behavior w:val="content"/>
        </w:behaviors>
        <w:guid w:val="{BBEA380A-F18A-4910-BF2C-C544DD9DFE20}"/>
      </w:docPartPr>
      <w:docPartBody>
        <w:p w:rsidR="003D1841" w:rsidRDefault="002640FD" w:rsidP="002640FD">
          <w:pPr>
            <w:pStyle w:val="25E40845E37C4DD18DBD33534A3E5192"/>
          </w:pPr>
          <w:r w:rsidRPr="00866D26">
            <w:rPr>
              <w:rStyle w:val="Textedelespacerserv"/>
            </w:rPr>
            <w:t>Cliquez ou appuyez ici pour entrer du texte.</w:t>
          </w:r>
        </w:p>
      </w:docPartBody>
    </w:docPart>
    <w:docPart>
      <w:docPartPr>
        <w:name w:val="2F2CABFD44F4459692F1604F89F26B44"/>
        <w:category>
          <w:name w:val="Général"/>
          <w:gallery w:val="placeholder"/>
        </w:category>
        <w:types>
          <w:type w:val="bbPlcHdr"/>
        </w:types>
        <w:behaviors>
          <w:behavior w:val="content"/>
        </w:behaviors>
        <w:guid w:val="{6258C78B-664B-4442-88AD-5E056A733980}"/>
      </w:docPartPr>
      <w:docPartBody>
        <w:p w:rsidR="003D1841" w:rsidRDefault="002640FD" w:rsidP="002640FD">
          <w:pPr>
            <w:pStyle w:val="2F2CABFD44F4459692F1604F89F26B44"/>
          </w:pPr>
          <w:r w:rsidRPr="00866D26">
            <w:rPr>
              <w:rStyle w:val="Textedelespacerserv"/>
            </w:rPr>
            <w:t>Cliquez ou appuyez ici pour entrer du texte.</w:t>
          </w:r>
        </w:p>
      </w:docPartBody>
    </w:docPart>
    <w:docPart>
      <w:docPartPr>
        <w:name w:val="CEDDF5225D0B471FB8CC652131F9425D"/>
        <w:category>
          <w:name w:val="Général"/>
          <w:gallery w:val="placeholder"/>
        </w:category>
        <w:types>
          <w:type w:val="bbPlcHdr"/>
        </w:types>
        <w:behaviors>
          <w:behavior w:val="content"/>
        </w:behaviors>
        <w:guid w:val="{9779BBDB-0E28-49C7-B388-8C34DCD4F529}"/>
      </w:docPartPr>
      <w:docPartBody>
        <w:p w:rsidR="003D1841" w:rsidRDefault="002640FD" w:rsidP="002640FD">
          <w:pPr>
            <w:pStyle w:val="CEDDF5225D0B471FB8CC652131F9425D"/>
          </w:pPr>
          <w:r w:rsidRPr="00866D26">
            <w:rPr>
              <w:rStyle w:val="Textedelespacerserv"/>
            </w:rPr>
            <w:t>Cliquez ou appuyez ici pour entrer du texte.</w:t>
          </w:r>
        </w:p>
      </w:docPartBody>
    </w:docPart>
    <w:docPart>
      <w:docPartPr>
        <w:name w:val="E5B46586F24F44B7BBB1AAECE9F44E0D"/>
        <w:category>
          <w:name w:val="Général"/>
          <w:gallery w:val="placeholder"/>
        </w:category>
        <w:types>
          <w:type w:val="bbPlcHdr"/>
        </w:types>
        <w:behaviors>
          <w:behavior w:val="content"/>
        </w:behaviors>
        <w:guid w:val="{01EDC50C-0B2B-4928-8BC6-2EDD62D52392}"/>
      </w:docPartPr>
      <w:docPartBody>
        <w:p w:rsidR="003D1841" w:rsidRDefault="002640FD" w:rsidP="002640FD">
          <w:pPr>
            <w:pStyle w:val="E5B46586F24F44B7BBB1AAECE9F44E0D"/>
          </w:pPr>
          <w:r w:rsidRPr="00866D26">
            <w:rPr>
              <w:rStyle w:val="Textedelespacerserv"/>
            </w:rPr>
            <w:t>Cliquez ou appuyez ici pour entrer du texte.</w:t>
          </w:r>
        </w:p>
      </w:docPartBody>
    </w:docPart>
    <w:docPart>
      <w:docPartPr>
        <w:name w:val="FA7ACF9C95AD43A99FF1C97EBED10B2B"/>
        <w:category>
          <w:name w:val="Général"/>
          <w:gallery w:val="placeholder"/>
        </w:category>
        <w:types>
          <w:type w:val="bbPlcHdr"/>
        </w:types>
        <w:behaviors>
          <w:behavior w:val="content"/>
        </w:behaviors>
        <w:guid w:val="{C84C3639-479E-470C-80FF-F60897F16B83}"/>
      </w:docPartPr>
      <w:docPartBody>
        <w:p w:rsidR="003D1841" w:rsidRDefault="002640FD" w:rsidP="002640FD">
          <w:pPr>
            <w:pStyle w:val="FA7ACF9C95AD43A99FF1C97EBED10B2B"/>
          </w:pPr>
          <w:r w:rsidRPr="00866D26">
            <w:rPr>
              <w:rStyle w:val="Textedelespacerserv"/>
            </w:rPr>
            <w:t>Cliquez ou appuyez ici pour entrer du texte.</w:t>
          </w:r>
        </w:p>
      </w:docPartBody>
    </w:docPart>
    <w:docPart>
      <w:docPartPr>
        <w:name w:val="E17B663D9CD74D6DBE2A4740C3F5185C"/>
        <w:category>
          <w:name w:val="Général"/>
          <w:gallery w:val="placeholder"/>
        </w:category>
        <w:types>
          <w:type w:val="bbPlcHdr"/>
        </w:types>
        <w:behaviors>
          <w:behavior w:val="content"/>
        </w:behaviors>
        <w:guid w:val="{362749B9-EBFB-4BF7-9B15-A8DCC1AEA2E4}"/>
      </w:docPartPr>
      <w:docPartBody>
        <w:p w:rsidR="003D1841" w:rsidRDefault="002640FD" w:rsidP="002640FD">
          <w:pPr>
            <w:pStyle w:val="E17B663D9CD74D6DBE2A4740C3F5185C"/>
          </w:pPr>
          <w:r w:rsidRPr="00866D26">
            <w:rPr>
              <w:rStyle w:val="Textedelespacerserv"/>
            </w:rPr>
            <w:t>Cliquez ou appuyez ici pour entrer du texte.</w:t>
          </w:r>
        </w:p>
      </w:docPartBody>
    </w:docPart>
    <w:docPart>
      <w:docPartPr>
        <w:name w:val="62865CA0372A439FBD5E10C5202688AA"/>
        <w:category>
          <w:name w:val="Général"/>
          <w:gallery w:val="placeholder"/>
        </w:category>
        <w:types>
          <w:type w:val="bbPlcHdr"/>
        </w:types>
        <w:behaviors>
          <w:behavior w:val="content"/>
        </w:behaviors>
        <w:guid w:val="{DC629DEA-DABF-41EB-AA2F-BC6C160B1F29}"/>
      </w:docPartPr>
      <w:docPartBody>
        <w:p w:rsidR="00F03A85" w:rsidRDefault="0079793B" w:rsidP="0079793B">
          <w:pPr>
            <w:pStyle w:val="62865CA0372A439FBD5E10C5202688AA"/>
          </w:pPr>
          <w:r w:rsidRPr="00866D26">
            <w:rPr>
              <w:rStyle w:val="Textedelespacerserv"/>
            </w:rPr>
            <w:t>Cliquez ou appuyez ici pour entrer du texte.</w:t>
          </w:r>
        </w:p>
      </w:docPartBody>
    </w:docPart>
    <w:docPart>
      <w:docPartPr>
        <w:name w:val="B75FB3B6C8A74E4CA4A6F59BFFBD1677"/>
        <w:category>
          <w:name w:val="Général"/>
          <w:gallery w:val="placeholder"/>
        </w:category>
        <w:types>
          <w:type w:val="bbPlcHdr"/>
        </w:types>
        <w:behaviors>
          <w:behavior w:val="content"/>
        </w:behaviors>
        <w:guid w:val="{414ABFDA-EB54-4D05-8DF2-5A03AE40ABA5}"/>
      </w:docPartPr>
      <w:docPartBody>
        <w:p w:rsidR="00AA6699" w:rsidRDefault="005A36EC" w:rsidP="005A36EC">
          <w:pPr>
            <w:pStyle w:val="B75FB3B6C8A74E4CA4A6F59BFFBD1677"/>
          </w:pPr>
          <w:r w:rsidRPr="00866D26">
            <w:rPr>
              <w:rStyle w:val="Textedelespacerserv"/>
            </w:rPr>
            <w:t>Cliquez ou appuyez ici pour entrer du texte.</w:t>
          </w:r>
        </w:p>
      </w:docPartBody>
    </w:docPart>
    <w:docPart>
      <w:docPartPr>
        <w:name w:val="B2364A5814214641A2D42BB5F17461FC"/>
        <w:category>
          <w:name w:val="Général"/>
          <w:gallery w:val="placeholder"/>
        </w:category>
        <w:types>
          <w:type w:val="bbPlcHdr"/>
        </w:types>
        <w:behaviors>
          <w:behavior w:val="content"/>
        </w:behaviors>
        <w:guid w:val="{95543592-EBB3-4F0A-BB09-A957298B0E75}"/>
      </w:docPartPr>
      <w:docPartBody>
        <w:p w:rsidR="00AA6699" w:rsidRDefault="005A36EC" w:rsidP="005A36EC">
          <w:pPr>
            <w:pStyle w:val="B2364A5814214641A2D42BB5F17461FC"/>
          </w:pPr>
          <w:r w:rsidRPr="00866D26">
            <w:rPr>
              <w:rStyle w:val="Textedelespacerserv"/>
            </w:rPr>
            <w:t>Cliquez ou appuyez ici pour entrer du texte.</w:t>
          </w:r>
        </w:p>
      </w:docPartBody>
    </w:docPart>
    <w:docPart>
      <w:docPartPr>
        <w:name w:val="1F424388E38A405A89054B0C771C65FB"/>
        <w:category>
          <w:name w:val="Général"/>
          <w:gallery w:val="placeholder"/>
        </w:category>
        <w:types>
          <w:type w:val="bbPlcHdr"/>
        </w:types>
        <w:behaviors>
          <w:behavior w:val="content"/>
        </w:behaviors>
        <w:guid w:val="{A53F9199-9E45-48E5-8976-E6DAFDD600EF}"/>
      </w:docPartPr>
      <w:docPartBody>
        <w:p w:rsidR="00AA6699" w:rsidRDefault="005A36EC" w:rsidP="005A36EC">
          <w:pPr>
            <w:pStyle w:val="1F424388E38A405A89054B0C771C65FB"/>
          </w:pPr>
          <w:r w:rsidRPr="00866D26">
            <w:rPr>
              <w:rStyle w:val="Textedelespacerserv"/>
            </w:rPr>
            <w:t>Cliquez ou appuyez ici pour entrer du texte.</w:t>
          </w:r>
        </w:p>
      </w:docPartBody>
    </w:docPart>
    <w:docPart>
      <w:docPartPr>
        <w:name w:val="3BBFB523D3314ECC8E6DD698FFDAEF23"/>
        <w:category>
          <w:name w:val="Général"/>
          <w:gallery w:val="placeholder"/>
        </w:category>
        <w:types>
          <w:type w:val="bbPlcHdr"/>
        </w:types>
        <w:behaviors>
          <w:behavior w:val="content"/>
        </w:behaviors>
        <w:guid w:val="{8A105604-D3D0-46B2-8BE1-C6EBBCD800CE}"/>
      </w:docPartPr>
      <w:docPartBody>
        <w:p w:rsidR="00A13E2F" w:rsidRDefault="00964B8E">
          <w:pPr>
            <w:pStyle w:val="3BBFB523D3314ECC8E6DD698FFDAEF23"/>
          </w:pPr>
          <w:r w:rsidRPr="00866D26">
            <w:rPr>
              <w:rStyle w:val="Textedelespacerserv"/>
            </w:rPr>
            <w:t>Cliquez ou appuyez ici pour entrer du texte.</w:t>
          </w:r>
        </w:p>
      </w:docPartBody>
    </w:docPart>
    <w:docPart>
      <w:docPartPr>
        <w:name w:val="E2527DCE22E8400792377B7B357AC6FF"/>
        <w:category>
          <w:name w:val="Général"/>
          <w:gallery w:val="placeholder"/>
        </w:category>
        <w:types>
          <w:type w:val="bbPlcHdr"/>
        </w:types>
        <w:behaviors>
          <w:behavior w:val="content"/>
        </w:behaviors>
        <w:guid w:val="{C7937AAF-1AAE-4102-9B65-DD3D4AE3B06E}"/>
      </w:docPartPr>
      <w:docPartBody>
        <w:p w:rsidR="00A13E2F" w:rsidRDefault="00AA6699">
          <w:pPr>
            <w:pStyle w:val="E2527DCE22E8400792377B7B357AC6FF"/>
          </w:pPr>
          <w:r w:rsidRPr="00866D26">
            <w:rPr>
              <w:rStyle w:val="Textedelespacerserv"/>
            </w:rPr>
            <w:t>Cliquez ou appuyez ici pour entrer du texte.</w:t>
          </w:r>
        </w:p>
      </w:docPartBody>
    </w:docPart>
    <w:docPart>
      <w:docPartPr>
        <w:name w:val="48EA3EEF6B964D1494F620E700520874"/>
        <w:category>
          <w:name w:val="Général"/>
          <w:gallery w:val="placeholder"/>
        </w:category>
        <w:types>
          <w:type w:val="bbPlcHdr"/>
        </w:types>
        <w:behaviors>
          <w:behavior w:val="content"/>
        </w:behaviors>
        <w:guid w:val="{88AD5849-FD33-4A72-B422-91F4BD342517}"/>
      </w:docPartPr>
      <w:docPartBody>
        <w:p w:rsidR="00A14E5D" w:rsidRDefault="00A14E5D" w:rsidP="00A14E5D">
          <w:pPr>
            <w:pStyle w:val="48EA3EEF6B964D1494F620E700520874"/>
          </w:pPr>
          <w:r w:rsidRPr="00866D26">
            <w:rPr>
              <w:rStyle w:val="Textedelespacerserv"/>
            </w:rPr>
            <w:t>Cliquez ou appuyez ici pour entrer une date.</w:t>
          </w:r>
        </w:p>
      </w:docPartBody>
    </w:docPart>
    <w:docPart>
      <w:docPartPr>
        <w:name w:val="989DC1395E564726AAE5ABAC39E0F5C7"/>
        <w:category>
          <w:name w:val="Général"/>
          <w:gallery w:val="placeholder"/>
        </w:category>
        <w:types>
          <w:type w:val="bbPlcHdr"/>
        </w:types>
        <w:behaviors>
          <w:behavior w:val="content"/>
        </w:behaviors>
        <w:guid w:val="{452B248D-1156-4C17-9A6D-07F3087EBBA5}"/>
      </w:docPartPr>
      <w:docPartBody>
        <w:p w:rsidR="00A14E5D" w:rsidRDefault="00A14E5D" w:rsidP="00A14E5D">
          <w:pPr>
            <w:pStyle w:val="989DC1395E564726AAE5ABAC39E0F5C7"/>
          </w:pPr>
          <w:r w:rsidRPr="00866D26">
            <w:rPr>
              <w:rStyle w:val="Textedelespacerserv"/>
            </w:rPr>
            <w:t>Cliquez ou appuyez ici pour entrer du texte.</w:t>
          </w:r>
        </w:p>
      </w:docPartBody>
    </w:docPart>
    <w:docPart>
      <w:docPartPr>
        <w:name w:val="24E12E7198AD4E8F8E14ADB7A3823A93"/>
        <w:category>
          <w:name w:val="Général"/>
          <w:gallery w:val="placeholder"/>
        </w:category>
        <w:types>
          <w:type w:val="bbPlcHdr"/>
        </w:types>
        <w:behaviors>
          <w:behavior w:val="content"/>
        </w:behaviors>
        <w:guid w:val="{24B64534-A3D6-4796-9BCA-A79728033194}"/>
      </w:docPartPr>
      <w:docPartBody>
        <w:p w:rsidR="00A14E5D" w:rsidRDefault="00A14E5D" w:rsidP="00A14E5D">
          <w:pPr>
            <w:pStyle w:val="24E12E7198AD4E8F8E14ADB7A3823A93"/>
          </w:pPr>
          <w:r w:rsidRPr="00866D26">
            <w:rPr>
              <w:rStyle w:val="Textedelespacerserv"/>
            </w:rPr>
            <w:t>Cliquez ou appuyez ici pour entrer du texte.</w:t>
          </w:r>
        </w:p>
      </w:docPartBody>
    </w:docPart>
    <w:docPart>
      <w:docPartPr>
        <w:name w:val="A47C5CB5FA60468FBE08437CE297EEBC"/>
        <w:category>
          <w:name w:val="Général"/>
          <w:gallery w:val="placeholder"/>
        </w:category>
        <w:types>
          <w:type w:val="bbPlcHdr"/>
        </w:types>
        <w:behaviors>
          <w:behavior w:val="content"/>
        </w:behaviors>
        <w:guid w:val="{CA0EFFC8-1F1C-4E4D-8191-AEF54D5DB343}"/>
      </w:docPartPr>
      <w:docPartBody>
        <w:p w:rsidR="00A14E5D" w:rsidRDefault="00A14E5D" w:rsidP="00A14E5D">
          <w:pPr>
            <w:pStyle w:val="A47C5CB5FA60468FBE08437CE297EEBC"/>
          </w:pPr>
          <w:r w:rsidRPr="00866D26">
            <w:rPr>
              <w:rStyle w:val="Textedelespacerserv"/>
            </w:rPr>
            <w:t>Cliquez ou appuyez ici pour entrer du texte.</w:t>
          </w:r>
        </w:p>
      </w:docPartBody>
    </w:docPart>
    <w:docPart>
      <w:docPartPr>
        <w:name w:val="BAA91CBBC41A4D4B8C039E956E60DAA0"/>
        <w:category>
          <w:name w:val="Général"/>
          <w:gallery w:val="placeholder"/>
        </w:category>
        <w:types>
          <w:type w:val="bbPlcHdr"/>
        </w:types>
        <w:behaviors>
          <w:behavior w:val="content"/>
        </w:behaviors>
        <w:guid w:val="{DF61BF92-CD21-4FD9-8644-3075EC917E16}"/>
      </w:docPartPr>
      <w:docPartBody>
        <w:p w:rsidR="00A14E5D" w:rsidRDefault="00A14E5D" w:rsidP="00A14E5D">
          <w:pPr>
            <w:pStyle w:val="BAA91CBBC41A4D4B8C039E956E60DAA0"/>
          </w:pPr>
          <w:r w:rsidRPr="00866D26">
            <w:rPr>
              <w:rStyle w:val="Textedelespacerserv"/>
            </w:rPr>
            <w:t>Cliquez ou appuyez ici pour entrer du texte.</w:t>
          </w:r>
        </w:p>
      </w:docPartBody>
    </w:docPart>
    <w:docPart>
      <w:docPartPr>
        <w:name w:val="0E04C80C15F1455CA75F8FBF5D0D2B7E"/>
        <w:category>
          <w:name w:val="Général"/>
          <w:gallery w:val="placeholder"/>
        </w:category>
        <w:types>
          <w:type w:val="bbPlcHdr"/>
        </w:types>
        <w:behaviors>
          <w:behavior w:val="content"/>
        </w:behaviors>
        <w:guid w:val="{AC5F00BA-622D-4175-BBD1-4CC9B91BA2CF}"/>
      </w:docPartPr>
      <w:docPartBody>
        <w:p w:rsidR="00A14E5D" w:rsidRDefault="00A14E5D" w:rsidP="00A14E5D">
          <w:pPr>
            <w:pStyle w:val="0E04C80C15F1455CA75F8FBF5D0D2B7E"/>
          </w:pPr>
          <w:r w:rsidRPr="00866D26">
            <w:rPr>
              <w:rStyle w:val="Textedelespacerserv"/>
            </w:rPr>
            <w:t>Cliquez ou appuyez ici pour entrer du texte.</w:t>
          </w:r>
        </w:p>
      </w:docPartBody>
    </w:docPart>
    <w:docPart>
      <w:docPartPr>
        <w:name w:val="6DE795B26E0247E2A85CB1DBE7CB9714"/>
        <w:category>
          <w:name w:val="Général"/>
          <w:gallery w:val="placeholder"/>
        </w:category>
        <w:types>
          <w:type w:val="bbPlcHdr"/>
        </w:types>
        <w:behaviors>
          <w:behavior w:val="content"/>
        </w:behaviors>
        <w:guid w:val="{0189C0CA-B117-4556-B6EF-945C20B39772}"/>
      </w:docPartPr>
      <w:docPartBody>
        <w:p w:rsidR="00A14E5D" w:rsidRDefault="00A14E5D" w:rsidP="00A14E5D">
          <w:pPr>
            <w:pStyle w:val="6DE795B26E0247E2A85CB1DBE7CB9714"/>
          </w:pPr>
          <w:r w:rsidRPr="00866D26">
            <w:rPr>
              <w:rStyle w:val="Textedelespacerserv"/>
            </w:rPr>
            <w:t>Cliquez ou appuyez ici pour entrer du texte.</w:t>
          </w:r>
        </w:p>
      </w:docPartBody>
    </w:docPart>
    <w:docPart>
      <w:docPartPr>
        <w:name w:val="08FE429C99304A4C86158662DB6B083A"/>
        <w:category>
          <w:name w:val="Général"/>
          <w:gallery w:val="placeholder"/>
        </w:category>
        <w:types>
          <w:type w:val="bbPlcHdr"/>
        </w:types>
        <w:behaviors>
          <w:behavior w:val="content"/>
        </w:behaviors>
        <w:guid w:val="{345D1271-5F45-4EBE-8D0E-70A1B58A529D}"/>
      </w:docPartPr>
      <w:docPartBody>
        <w:p w:rsidR="00A14E5D" w:rsidRDefault="00A14E5D" w:rsidP="00A14E5D">
          <w:pPr>
            <w:pStyle w:val="08FE429C99304A4C86158662DB6B083A"/>
          </w:pPr>
          <w:r w:rsidRPr="00866D26">
            <w:rPr>
              <w:rStyle w:val="Textedelespacerserv"/>
            </w:rPr>
            <w:t>Cliquez ou appuyez ici pour entrer du texte.</w:t>
          </w:r>
        </w:p>
      </w:docPartBody>
    </w:docPart>
    <w:docPart>
      <w:docPartPr>
        <w:name w:val="ABD64699E3D644F194EADFE205906574"/>
        <w:category>
          <w:name w:val="Général"/>
          <w:gallery w:val="placeholder"/>
        </w:category>
        <w:types>
          <w:type w:val="bbPlcHdr"/>
        </w:types>
        <w:behaviors>
          <w:behavior w:val="content"/>
        </w:behaviors>
        <w:guid w:val="{EF66959E-F859-41E3-9B24-A8216CA3FB08}"/>
      </w:docPartPr>
      <w:docPartBody>
        <w:p w:rsidR="00A14E5D" w:rsidRDefault="00A14E5D" w:rsidP="00A14E5D">
          <w:pPr>
            <w:pStyle w:val="ABD64699E3D644F194EADFE205906574"/>
          </w:pPr>
          <w:r w:rsidRPr="00866D26">
            <w:rPr>
              <w:rStyle w:val="Textedelespacerserv"/>
            </w:rPr>
            <w:t>Cliquez ou appuyez ici pour entrer du texte.</w:t>
          </w:r>
        </w:p>
      </w:docPartBody>
    </w:docPart>
    <w:docPart>
      <w:docPartPr>
        <w:name w:val="74596237D5C840558D67B0CAAEEC4FB2"/>
        <w:category>
          <w:name w:val="Général"/>
          <w:gallery w:val="placeholder"/>
        </w:category>
        <w:types>
          <w:type w:val="bbPlcHdr"/>
        </w:types>
        <w:behaviors>
          <w:behavior w:val="content"/>
        </w:behaviors>
        <w:guid w:val="{5E8A52D8-F01F-420D-8D04-2A14F42438E7}"/>
      </w:docPartPr>
      <w:docPartBody>
        <w:p w:rsidR="00A14E5D" w:rsidRDefault="00A14E5D" w:rsidP="00A14E5D">
          <w:pPr>
            <w:pStyle w:val="74596237D5C840558D67B0CAAEEC4FB2"/>
          </w:pPr>
          <w:r w:rsidRPr="00866D26">
            <w:rPr>
              <w:rStyle w:val="Textedelespacerserv"/>
            </w:rPr>
            <w:t>Cliquez ou appuyez ici pour entrer du texte.</w:t>
          </w:r>
        </w:p>
      </w:docPartBody>
    </w:docPart>
    <w:docPart>
      <w:docPartPr>
        <w:name w:val="AB1D790279B542F1B4AD567A82D1BED3"/>
        <w:category>
          <w:name w:val="Général"/>
          <w:gallery w:val="placeholder"/>
        </w:category>
        <w:types>
          <w:type w:val="bbPlcHdr"/>
        </w:types>
        <w:behaviors>
          <w:behavior w:val="content"/>
        </w:behaviors>
        <w:guid w:val="{EDEF23CF-2B4A-4C6F-AF98-26514FF1FF0A}"/>
      </w:docPartPr>
      <w:docPartBody>
        <w:p w:rsidR="00A14E5D" w:rsidRDefault="00A14E5D" w:rsidP="00A14E5D">
          <w:pPr>
            <w:pStyle w:val="AB1D790279B542F1B4AD567A82D1BED3"/>
          </w:pPr>
          <w:r w:rsidRPr="00866D26">
            <w:rPr>
              <w:rStyle w:val="Textedelespacerserv"/>
            </w:rPr>
            <w:t>Cliquez ou appuyez ici pour entrer du texte.</w:t>
          </w:r>
        </w:p>
      </w:docPartBody>
    </w:docPart>
    <w:docPart>
      <w:docPartPr>
        <w:name w:val="495BA6AA43B24B1BA15333E834774D9E"/>
        <w:category>
          <w:name w:val="Général"/>
          <w:gallery w:val="placeholder"/>
        </w:category>
        <w:types>
          <w:type w:val="bbPlcHdr"/>
        </w:types>
        <w:behaviors>
          <w:behavior w:val="content"/>
        </w:behaviors>
        <w:guid w:val="{43543093-5DE4-4853-8ACD-55172927E9A5}"/>
      </w:docPartPr>
      <w:docPartBody>
        <w:p w:rsidR="00A14E5D" w:rsidRDefault="00A14E5D" w:rsidP="00A14E5D">
          <w:pPr>
            <w:pStyle w:val="495BA6AA43B24B1BA15333E834774D9E"/>
          </w:pPr>
          <w:r w:rsidRPr="00866D26">
            <w:rPr>
              <w:rStyle w:val="Textedelespacerserv"/>
            </w:rPr>
            <w:t>Cliquez ou appuyez ici pour entrer du texte.</w:t>
          </w:r>
        </w:p>
      </w:docPartBody>
    </w:docPart>
    <w:docPart>
      <w:docPartPr>
        <w:name w:val="2309F5767C984652852C56E308DA9102"/>
        <w:category>
          <w:name w:val="Général"/>
          <w:gallery w:val="placeholder"/>
        </w:category>
        <w:types>
          <w:type w:val="bbPlcHdr"/>
        </w:types>
        <w:behaviors>
          <w:behavior w:val="content"/>
        </w:behaviors>
        <w:guid w:val="{953C44B6-6FA3-41F9-AC2C-861121C03DED}"/>
      </w:docPartPr>
      <w:docPartBody>
        <w:p w:rsidR="00A14E5D" w:rsidRDefault="00A14E5D" w:rsidP="00A14E5D">
          <w:pPr>
            <w:pStyle w:val="2309F5767C984652852C56E308DA9102"/>
          </w:pPr>
          <w:r w:rsidRPr="00866D26">
            <w:rPr>
              <w:rStyle w:val="Textedelespacerserv"/>
            </w:rPr>
            <w:t>Cliquez ou appuyez ici pour entrer du texte.</w:t>
          </w:r>
        </w:p>
      </w:docPartBody>
    </w:docPart>
    <w:docPart>
      <w:docPartPr>
        <w:name w:val="E9E836DA5A314FB59ABBBE3E4A3619CC"/>
        <w:category>
          <w:name w:val="Général"/>
          <w:gallery w:val="placeholder"/>
        </w:category>
        <w:types>
          <w:type w:val="bbPlcHdr"/>
        </w:types>
        <w:behaviors>
          <w:behavior w:val="content"/>
        </w:behaviors>
        <w:guid w:val="{77F468AF-CFB4-45DD-B3FD-AB78E088B50F}"/>
      </w:docPartPr>
      <w:docPartBody>
        <w:p w:rsidR="00A14E5D" w:rsidRDefault="00A14E5D" w:rsidP="00A14E5D">
          <w:pPr>
            <w:pStyle w:val="E9E836DA5A314FB59ABBBE3E4A3619CC"/>
          </w:pPr>
          <w:r w:rsidRPr="00866D26">
            <w:rPr>
              <w:rStyle w:val="Textedelespacerserv"/>
            </w:rPr>
            <w:t>Cliquez ou appuyez ici pour entrer du texte.</w:t>
          </w:r>
        </w:p>
      </w:docPartBody>
    </w:docPart>
    <w:docPart>
      <w:docPartPr>
        <w:name w:val="2C6D8CA63955497FAC6695B6572B4FA7"/>
        <w:category>
          <w:name w:val="Général"/>
          <w:gallery w:val="placeholder"/>
        </w:category>
        <w:types>
          <w:type w:val="bbPlcHdr"/>
        </w:types>
        <w:behaviors>
          <w:behavior w:val="content"/>
        </w:behaviors>
        <w:guid w:val="{5A6D11AA-68B4-44C8-85A6-35DC48234CE4}"/>
      </w:docPartPr>
      <w:docPartBody>
        <w:p w:rsidR="004C260A" w:rsidRDefault="004B2BED" w:rsidP="004B2BED">
          <w:pPr>
            <w:pStyle w:val="2C6D8CA63955497FAC6695B6572B4FA7"/>
          </w:pPr>
          <w:r w:rsidRPr="00866D26">
            <w:rPr>
              <w:rStyle w:val="Textedelespacerserv"/>
            </w:rPr>
            <w:t>Cliquez ou appuyez ici pour entrer du texte.</w:t>
          </w:r>
        </w:p>
      </w:docPartBody>
    </w:docPart>
    <w:docPart>
      <w:docPartPr>
        <w:name w:val="F247BC0E67CA451198C186BB266CB0BE"/>
        <w:category>
          <w:name w:val="Général"/>
          <w:gallery w:val="placeholder"/>
        </w:category>
        <w:types>
          <w:type w:val="bbPlcHdr"/>
        </w:types>
        <w:behaviors>
          <w:behavior w:val="content"/>
        </w:behaviors>
        <w:guid w:val="{958BF66A-84C3-409B-8EE1-140B81CE2427}"/>
      </w:docPartPr>
      <w:docPartBody>
        <w:p w:rsidR="005917F9" w:rsidRDefault="005A36EC">
          <w:pPr>
            <w:pStyle w:val="F247BC0E67CA451198C186BB266CB0BE"/>
          </w:pPr>
          <w:r w:rsidRPr="00887569">
            <w:rPr>
              <w:rStyle w:val="Textedelespacerserv"/>
            </w:rPr>
            <w:t>Cliquez ou appuyez ici pour entrer du texte.</w:t>
          </w:r>
        </w:p>
      </w:docPartBody>
    </w:docPart>
    <w:docPart>
      <w:docPartPr>
        <w:name w:val="572322DA81E74D10BBFEB7147CFC8C18"/>
        <w:category>
          <w:name w:val="Général"/>
          <w:gallery w:val="placeholder"/>
        </w:category>
        <w:types>
          <w:type w:val="bbPlcHdr"/>
        </w:types>
        <w:behaviors>
          <w:behavior w:val="content"/>
        </w:behaviors>
        <w:guid w:val="{925880F6-670E-41D3-8187-EA593AB039F5}"/>
      </w:docPartPr>
      <w:docPartBody>
        <w:p w:rsidR="005917F9" w:rsidRDefault="005917F9" w:rsidP="005917F9">
          <w:pPr>
            <w:pStyle w:val="572322DA81E74D10BBFEB7147CFC8C18"/>
          </w:pPr>
          <w:r w:rsidRPr="00866D26">
            <w:rPr>
              <w:rStyle w:val="Textedelespacerserv"/>
            </w:rPr>
            <w:t>Cliquez ou appuyez ici pour entrer du texte.</w:t>
          </w:r>
        </w:p>
      </w:docPartBody>
    </w:docPart>
    <w:docPart>
      <w:docPartPr>
        <w:name w:val="CDBC358B5D1B4EA7A76E589BE7E658A8"/>
        <w:category>
          <w:name w:val="Général"/>
          <w:gallery w:val="placeholder"/>
        </w:category>
        <w:types>
          <w:type w:val="bbPlcHdr"/>
        </w:types>
        <w:behaviors>
          <w:behavior w:val="content"/>
        </w:behaviors>
        <w:guid w:val="{0690EABD-1418-465D-8CB6-E964B07D7825}"/>
      </w:docPartPr>
      <w:docPartBody>
        <w:p w:rsidR="005917F9" w:rsidRDefault="005917F9" w:rsidP="005917F9">
          <w:pPr>
            <w:pStyle w:val="CDBC358B5D1B4EA7A76E589BE7E658A8"/>
          </w:pPr>
          <w:r w:rsidRPr="00866D26">
            <w:rPr>
              <w:rStyle w:val="Textedelespacerserv"/>
            </w:rPr>
            <w:t>Cliquez ou appuyez ici pour entrer du texte.</w:t>
          </w:r>
        </w:p>
      </w:docPartBody>
    </w:docPart>
    <w:docPart>
      <w:docPartPr>
        <w:name w:val="A9FB2A322BFB4665AD37D465779CA423"/>
        <w:category>
          <w:name w:val="Général"/>
          <w:gallery w:val="placeholder"/>
        </w:category>
        <w:types>
          <w:type w:val="bbPlcHdr"/>
        </w:types>
        <w:behaviors>
          <w:behavior w:val="content"/>
        </w:behaviors>
        <w:guid w:val="{0891CAEF-84B5-4168-A0C6-CB92577A72C3}"/>
      </w:docPartPr>
      <w:docPartBody>
        <w:p w:rsidR="005917F9" w:rsidRDefault="005917F9" w:rsidP="005917F9">
          <w:pPr>
            <w:pStyle w:val="A9FB2A322BFB4665AD37D465779CA423"/>
          </w:pPr>
          <w:r w:rsidRPr="00866D26">
            <w:rPr>
              <w:rStyle w:val="Textedelespacerserv"/>
            </w:rPr>
            <w:t>Cliquez ou appuyez ici pour entrer du texte.</w:t>
          </w:r>
        </w:p>
      </w:docPartBody>
    </w:docPart>
    <w:docPart>
      <w:docPartPr>
        <w:name w:val="86D1EF15C08340A38FFBC2A5DA70411D"/>
        <w:category>
          <w:name w:val="Général"/>
          <w:gallery w:val="placeholder"/>
        </w:category>
        <w:types>
          <w:type w:val="bbPlcHdr"/>
        </w:types>
        <w:behaviors>
          <w:behavior w:val="content"/>
        </w:behaviors>
        <w:guid w:val="{9BF4580F-DDFA-4CF6-BBE0-016D59AC2861}"/>
      </w:docPartPr>
      <w:docPartBody>
        <w:p w:rsidR="0031567F" w:rsidRDefault="00572E7C" w:rsidP="00572E7C">
          <w:pPr>
            <w:pStyle w:val="86D1EF15C08340A38FFBC2A5DA70411D"/>
          </w:pPr>
          <w:r w:rsidRPr="00866D26">
            <w:rPr>
              <w:rStyle w:val="Textedelespacerserv"/>
            </w:rPr>
            <w:t>Cliquez ou appuyez ici pour entrer du texte.</w:t>
          </w:r>
        </w:p>
      </w:docPartBody>
    </w:docPart>
    <w:docPart>
      <w:docPartPr>
        <w:name w:val="F903D1630C0F493A8E091E21651D340E"/>
        <w:category>
          <w:name w:val="Général"/>
          <w:gallery w:val="placeholder"/>
        </w:category>
        <w:types>
          <w:type w:val="bbPlcHdr"/>
        </w:types>
        <w:behaviors>
          <w:behavior w:val="content"/>
        </w:behaviors>
        <w:guid w:val="{4F51B9E4-DE15-4716-9E3C-0CFFB52B8D53}"/>
      </w:docPartPr>
      <w:docPartBody>
        <w:p w:rsidR="0031567F" w:rsidRDefault="00572E7C" w:rsidP="00572E7C">
          <w:pPr>
            <w:pStyle w:val="F903D1630C0F493A8E091E21651D340E"/>
          </w:pPr>
          <w:r w:rsidRPr="00866D26">
            <w:rPr>
              <w:rStyle w:val="Textedelespacerserv"/>
            </w:rPr>
            <w:t>Cliquez ou appuyez ici pour entrer du texte.</w:t>
          </w:r>
        </w:p>
      </w:docPartBody>
    </w:docPart>
    <w:docPart>
      <w:docPartPr>
        <w:name w:val="4D6A8243DB3C40C786D117FB29A99F51"/>
        <w:category>
          <w:name w:val="Général"/>
          <w:gallery w:val="placeholder"/>
        </w:category>
        <w:types>
          <w:type w:val="bbPlcHdr"/>
        </w:types>
        <w:behaviors>
          <w:behavior w:val="content"/>
        </w:behaviors>
        <w:guid w:val="{062C9B05-25CA-446A-97CA-76E08E01BBE0}"/>
      </w:docPartPr>
      <w:docPartBody>
        <w:p w:rsidR="0031567F" w:rsidRDefault="00572E7C" w:rsidP="00572E7C">
          <w:pPr>
            <w:pStyle w:val="4D6A8243DB3C40C786D117FB29A99F51"/>
          </w:pPr>
          <w:r w:rsidRPr="00866D26">
            <w:rPr>
              <w:rStyle w:val="Textedelespacerserv"/>
            </w:rPr>
            <w:t>Cliquez ou appuyez ici pour entrer du texte.</w:t>
          </w:r>
        </w:p>
      </w:docPartBody>
    </w:docPart>
    <w:docPart>
      <w:docPartPr>
        <w:name w:val="E42BE1EB73F640D695EE1625F985DF86"/>
        <w:category>
          <w:name w:val="Général"/>
          <w:gallery w:val="placeholder"/>
        </w:category>
        <w:types>
          <w:type w:val="bbPlcHdr"/>
        </w:types>
        <w:behaviors>
          <w:behavior w:val="content"/>
        </w:behaviors>
        <w:guid w:val="{074A2C7C-5937-4044-9503-A82E6B3A523C}"/>
      </w:docPartPr>
      <w:docPartBody>
        <w:p w:rsidR="0031567F" w:rsidRDefault="00572E7C" w:rsidP="00572E7C">
          <w:pPr>
            <w:pStyle w:val="E42BE1EB73F640D695EE1625F985DF86"/>
          </w:pPr>
          <w:r w:rsidRPr="00866D26">
            <w:rPr>
              <w:rStyle w:val="Textedelespacerserv"/>
            </w:rPr>
            <w:t>Cliquez ou appuyez ici pour entrer du texte.</w:t>
          </w:r>
        </w:p>
      </w:docPartBody>
    </w:docPart>
    <w:docPart>
      <w:docPartPr>
        <w:name w:val="23172BD68D844A54A0335DA5F83EB2A6"/>
        <w:category>
          <w:name w:val="Général"/>
          <w:gallery w:val="placeholder"/>
        </w:category>
        <w:types>
          <w:type w:val="bbPlcHdr"/>
        </w:types>
        <w:behaviors>
          <w:behavior w:val="content"/>
        </w:behaviors>
        <w:guid w:val="{AE59D86D-ED98-4E24-8076-C61EEA95112B}"/>
      </w:docPartPr>
      <w:docPartBody>
        <w:p w:rsidR="0031567F" w:rsidRDefault="00572E7C" w:rsidP="00572E7C">
          <w:pPr>
            <w:pStyle w:val="23172BD68D844A54A0335DA5F83EB2A6"/>
          </w:pPr>
          <w:r w:rsidRPr="00866D26">
            <w:rPr>
              <w:rStyle w:val="Textedelespacerserv"/>
            </w:rPr>
            <w:t>Cliquez ou appuyez ici pour entrer du texte.</w:t>
          </w:r>
        </w:p>
      </w:docPartBody>
    </w:docPart>
    <w:docPart>
      <w:docPartPr>
        <w:name w:val="A4C149F39C754B1C9D88F3D505F73055"/>
        <w:category>
          <w:name w:val="Général"/>
          <w:gallery w:val="placeholder"/>
        </w:category>
        <w:types>
          <w:type w:val="bbPlcHdr"/>
        </w:types>
        <w:behaviors>
          <w:behavior w:val="content"/>
        </w:behaviors>
        <w:guid w:val="{06F99CEA-421F-41A0-945E-BCB1143E3264}"/>
      </w:docPartPr>
      <w:docPartBody>
        <w:p w:rsidR="0031567F" w:rsidRDefault="00572E7C" w:rsidP="00572E7C">
          <w:pPr>
            <w:pStyle w:val="A4C149F39C754B1C9D88F3D505F73055"/>
          </w:pPr>
          <w:r w:rsidRPr="00866D26">
            <w:rPr>
              <w:rStyle w:val="Textedelespacerserv"/>
            </w:rPr>
            <w:t>Cliquez ou appuyez ici pour entrer du texte.</w:t>
          </w:r>
        </w:p>
      </w:docPartBody>
    </w:docPart>
    <w:docPart>
      <w:docPartPr>
        <w:name w:val="7AB45F9FBAED4CDE8CC8CF91CDBF8530"/>
        <w:category>
          <w:name w:val="Général"/>
          <w:gallery w:val="placeholder"/>
        </w:category>
        <w:types>
          <w:type w:val="bbPlcHdr"/>
        </w:types>
        <w:behaviors>
          <w:behavior w:val="content"/>
        </w:behaviors>
        <w:guid w:val="{C6281175-02AD-44A3-B071-4BC58A803293}"/>
      </w:docPartPr>
      <w:docPartBody>
        <w:p w:rsidR="0031567F" w:rsidRDefault="00572E7C" w:rsidP="00572E7C">
          <w:pPr>
            <w:pStyle w:val="7AB45F9FBAED4CDE8CC8CF91CDBF8530"/>
          </w:pPr>
          <w:r w:rsidRPr="00866D2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sis">
    <w:charset w:val="00"/>
    <w:family w:val="auto"/>
    <w:pitch w:val="variable"/>
    <w:sig w:usb0="A00000BF" w:usb1="40002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E1"/>
    <w:rsid w:val="00061101"/>
    <w:rsid w:val="00067354"/>
    <w:rsid w:val="000A2D79"/>
    <w:rsid w:val="002640FD"/>
    <w:rsid w:val="002721F1"/>
    <w:rsid w:val="0031567F"/>
    <w:rsid w:val="003A478F"/>
    <w:rsid w:val="003D1841"/>
    <w:rsid w:val="00454136"/>
    <w:rsid w:val="004B2BED"/>
    <w:rsid w:val="004B45D7"/>
    <w:rsid w:val="004C260A"/>
    <w:rsid w:val="004C63FC"/>
    <w:rsid w:val="004E036F"/>
    <w:rsid w:val="005060E1"/>
    <w:rsid w:val="00572E7C"/>
    <w:rsid w:val="0057536D"/>
    <w:rsid w:val="005917F9"/>
    <w:rsid w:val="005A36EC"/>
    <w:rsid w:val="00667030"/>
    <w:rsid w:val="00670766"/>
    <w:rsid w:val="00693825"/>
    <w:rsid w:val="0072287B"/>
    <w:rsid w:val="00770182"/>
    <w:rsid w:val="00780241"/>
    <w:rsid w:val="00787CA2"/>
    <w:rsid w:val="00796089"/>
    <w:rsid w:val="0079793B"/>
    <w:rsid w:val="00836749"/>
    <w:rsid w:val="0085510D"/>
    <w:rsid w:val="009303A4"/>
    <w:rsid w:val="00934247"/>
    <w:rsid w:val="00964B8E"/>
    <w:rsid w:val="00972729"/>
    <w:rsid w:val="0098644D"/>
    <w:rsid w:val="009C1834"/>
    <w:rsid w:val="009C26AC"/>
    <w:rsid w:val="009F2AE1"/>
    <w:rsid w:val="00A02068"/>
    <w:rsid w:val="00A03A04"/>
    <w:rsid w:val="00A13E2F"/>
    <w:rsid w:val="00A14E5D"/>
    <w:rsid w:val="00A726A4"/>
    <w:rsid w:val="00AA6699"/>
    <w:rsid w:val="00B51C0B"/>
    <w:rsid w:val="00D474F2"/>
    <w:rsid w:val="00E9446A"/>
    <w:rsid w:val="00F03A85"/>
    <w:rsid w:val="00F20F7D"/>
    <w:rsid w:val="00F64CB1"/>
    <w:rsid w:val="00F678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138149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2E7C"/>
    <w:rPr>
      <w:color w:val="808080"/>
    </w:rPr>
  </w:style>
  <w:style w:type="paragraph" w:customStyle="1" w:styleId="1739A4970B9D45AD86BE869910205C94">
    <w:name w:val="1739A4970B9D45AD86BE869910205C94"/>
    <w:rsid w:val="00061101"/>
  </w:style>
  <w:style w:type="paragraph" w:customStyle="1" w:styleId="76668866F92445D4A4A018C817A26955">
    <w:name w:val="76668866F92445D4A4A018C817A26955"/>
    <w:rsid w:val="00964B8E"/>
  </w:style>
  <w:style w:type="paragraph" w:customStyle="1" w:styleId="EC969D10B88D4E8DAEC4A5B4624F860D">
    <w:name w:val="EC969D10B88D4E8DAEC4A5B4624F860D"/>
    <w:rsid w:val="00964B8E"/>
  </w:style>
  <w:style w:type="paragraph" w:customStyle="1" w:styleId="D109CB32B40D4577AB8D9FE42CDA91FE">
    <w:name w:val="D109CB32B40D4577AB8D9FE42CDA91FE"/>
    <w:rsid w:val="00964B8E"/>
  </w:style>
  <w:style w:type="paragraph" w:customStyle="1" w:styleId="777984B095724209B0DB385FBAB7D772">
    <w:name w:val="777984B095724209B0DB385FBAB7D772"/>
    <w:rsid w:val="005060E1"/>
  </w:style>
  <w:style w:type="paragraph" w:customStyle="1" w:styleId="DBAFEC232D634FBBA72195CBE42DAE2D">
    <w:name w:val="DBAFEC232D634FBBA72195CBE42DAE2D"/>
    <w:rsid w:val="005060E1"/>
  </w:style>
  <w:style w:type="paragraph" w:customStyle="1" w:styleId="377B7D5D818E4D548CCA1CEBB1076794">
    <w:name w:val="377B7D5D818E4D548CCA1CEBB1076794"/>
    <w:rsid w:val="005060E1"/>
  </w:style>
  <w:style w:type="paragraph" w:customStyle="1" w:styleId="3A6510E36E8240E2925BD4B2D9F7DFF6">
    <w:name w:val="3A6510E36E8240E2925BD4B2D9F7DFF6"/>
    <w:rsid w:val="005060E1"/>
  </w:style>
  <w:style w:type="paragraph" w:customStyle="1" w:styleId="5FEB8FDC7025491FA8C147BAB8FE4E0A">
    <w:name w:val="5FEB8FDC7025491FA8C147BAB8FE4E0A"/>
    <w:rsid w:val="005060E1"/>
  </w:style>
  <w:style w:type="paragraph" w:customStyle="1" w:styleId="50267A6FCDE544FA827FF7AA825DA00F">
    <w:name w:val="50267A6FCDE544FA827FF7AA825DA00F"/>
    <w:rsid w:val="005060E1"/>
  </w:style>
  <w:style w:type="paragraph" w:customStyle="1" w:styleId="9EABBABD6B394118A4F61D4C0C4117D2">
    <w:name w:val="9EABBABD6B394118A4F61D4C0C4117D2"/>
    <w:rsid w:val="005060E1"/>
  </w:style>
  <w:style w:type="paragraph" w:customStyle="1" w:styleId="739F068FED2448DFBDE26C126AD5B8B1">
    <w:name w:val="739F068FED2448DFBDE26C126AD5B8B1"/>
    <w:rsid w:val="005060E1"/>
  </w:style>
  <w:style w:type="paragraph" w:customStyle="1" w:styleId="5EC27FA21B3F425C99D99D3171F122D3">
    <w:name w:val="5EC27FA21B3F425C99D99D3171F122D3"/>
    <w:rsid w:val="005060E1"/>
  </w:style>
  <w:style w:type="paragraph" w:customStyle="1" w:styleId="069FDA07C8914B22BACACD1488FF1C69">
    <w:name w:val="069FDA07C8914B22BACACD1488FF1C69"/>
    <w:rsid w:val="00964B8E"/>
  </w:style>
  <w:style w:type="paragraph" w:customStyle="1" w:styleId="9962B040350D4880BE7FE8098D659B0D">
    <w:name w:val="9962B040350D4880BE7FE8098D659B0D"/>
    <w:rsid w:val="00964B8E"/>
  </w:style>
  <w:style w:type="paragraph" w:customStyle="1" w:styleId="F9A9ECE6C35C40DCAFA80D00838BFD83">
    <w:name w:val="F9A9ECE6C35C40DCAFA80D00838BFD83"/>
    <w:rsid w:val="00964B8E"/>
  </w:style>
  <w:style w:type="paragraph" w:customStyle="1" w:styleId="24E36043968F4ED889282DA86516EA18">
    <w:name w:val="24E36043968F4ED889282DA86516EA18"/>
    <w:rsid w:val="00964B8E"/>
  </w:style>
  <w:style w:type="paragraph" w:customStyle="1" w:styleId="07FB8F4453E04A298BEECB9E21C83916">
    <w:name w:val="07FB8F4453E04A298BEECB9E21C83916"/>
    <w:rsid w:val="00964B8E"/>
  </w:style>
  <w:style w:type="paragraph" w:customStyle="1" w:styleId="7038B8500BDF4DC5BA77B8022686426F">
    <w:name w:val="7038B8500BDF4DC5BA77B8022686426F"/>
    <w:rsid w:val="00964B8E"/>
  </w:style>
  <w:style w:type="paragraph" w:customStyle="1" w:styleId="38E7DEE84A7447A7A2BC9B18932E27C0">
    <w:name w:val="38E7DEE84A7447A7A2BC9B18932E27C0"/>
    <w:rsid w:val="00964B8E"/>
  </w:style>
  <w:style w:type="paragraph" w:customStyle="1" w:styleId="6B2CC5C516454F3FA50C1C81E9668A20">
    <w:name w:val="6B2CC5C516454F3FA50C1C81E9668A20"/>
    <w:rsid w:val="00964B8E"/>
  </w:style>
  <w:style w:type="paragraph" w:customStyle="1" w:styleId="A79386F357F74532856FF969ACCA29DA">
    <w:name w:val="A79386F357F74532856FF969ACCA29DA"/>
    <w:rsid w:val="00964B8E"/>
  </w:style>
  <w:style w:type="paragraph" w:customStyle="1" w:styleId="1CA1772A9DD147CFA857D1FC73D07EBA">
    <w:name w:val="1CA1772A9DD147CFA857D1FC73D07EBA"/>
    <w:rsid w:val="00964B8E"/>
  </w:style>
  <w:style w:type="paragraph" w:customStyle="1" w:styleId="1EA7B52310C64EFCAA2B20597965300B">
    <w:name w:val="1EA7B52310C64EFCAA2B20597965300B"/>
    <w:rsid w:val="00964B8E"/>
  </w:style>
  <w:style w:type="paragraph" w:customStyle="1" w:styleId="0EF18C3AD00D454FB72D579A34CAA31A">
    <w:name w:val="0EF18C3AD00D454FB72D579A34CAA31A"/>
    <w:rsid w:val="00964B8E"/>
  </w:style>
  <w:style w:type="paragraph" w:customStyle="1" w:styleId="7485E8CF5F52418D96F46DA1D6C3BF33">
    <w:name w:val="7485E8CF5F52418D96F46DA1D6C3BF33"/>
    <w:rsid w:val="00964B8E"/>
  </w:style>
  <w:style w:type="paragraph" w:customStyle="1" w:styleId="70AC455EC24C4D958A0D19CDDCF4979B">
    <w:name w:val="70AC455EC24C4D958A0D19CDDCF4979B"/>
    <w:rsid w:val="00964B8E"/>
  </w:style>
  <w:style w:type="paragraph" w:customStyle="1" w:styleId="37DC37BC35CE4FAFB0BB7727E927754B">
    <w:name w:val="37DC37BC35CE4FAFB0BB7727E927754B"/>
    <w:rsid w:val="00964B8E"/>
  </w:style>
  <w:style w:type="paragraph" w:customStyle="1" w:styleId="7962396EEC7544ACBC4DDAA78D27BF8E">
    <w:name w:val="7962396EEC7544ACBC4DDAA78D27BF8E"/>
    <w:rsid w:val="00964B8E"/>
  </w:style>
  <w:style w:type="paragraph" w:customStyle="1" w:styleId="58BE5726B88644DCB6DD44B85F0E7A26">
    <w:name w:val="58BE5726B88644DCB6DD44B85F0E7A26"/>
    <w:rsid w:val="00964B8E"/>
  </w:style>
  <w:style w:type="paragraph" w:customStyle="1" w:styleId="DB7A4AB9598941E78969456A263B3260">
    <w:name w:val="DB7A4AB9598941E78969456A263B3260"/>
    <w:rsid w:val="00964B8E"/>
  </w:style>
  <w:style w:type="paragraph" w:customStyle="1" w:styleId="7AC404C68AE14432AAAE5750481C75C6">
    <w:name w:val="7AC404C68AE14432AAAE5750481C75C6"/>
    <w:rsid w:val="00964B8E"/>
  </w:style>
  <w:style w:type="paragraph" w:customStyle="1" w:styleId="11A69DA4E5CB435EBC9307D875B4B966">
    <w:name w:val="11A69DA4E5CB435EBC9307D875B4B966"/>
    <w:rsid w:val="00964B8E"/>
  </w:style>
  <w:style w:type="paragraph" w:customStyle="1" w:styleId="9547EE05807D4EDD92448316467F160A">
    <w:name w:val="9547EE05807D4EDD92448316467F160A"/>
    <w:rsid w:val="00964B8E"/>
  </w:style>
  <w:style w:type="paragraph" w:customStyle="1" w:styleId="0E62B1EC174F498D9662BEE32E7B53BF">
    <w:name w:val="0E62B1EC174F498D9662BEE32E7B53BF"/>
    <w:rsid w:val="00964B8E"/>
  </w:style>
  <w:style w:type="paragraph" w:customStyle="1" w:styleId="C4917B0BB3464953BFFDB6FE52F6D568">
    <w:name w:val="C4917B0BB3464953BFFDB6FE52F6D568"/>
    <w:rsid w:val="00964B8E"/>
  </w:style>
  <w:style w:type="paragraph" w:customStyle="1" w:styleId="3D7A0334086D47B79FD08246AD2F954E">
    <w:name w:val="3D7A0334086D47B79FD08246AD2F954E"/>
    <w:rsid w:val="00964B8E"/>
  </w:style>
  <w:style w:type="paragraph" w:customStyle="1" w:styleId="1142D211140445CF812461169B6F135B">
    <w:name w:val="1142D211140445CF812461169B6F135B"/>
    <w:rsid w:val="00964B8E"/>
  </w:style>
  <w:style w:type="paragraph" w:customStyle="1" w:styleId="9961B09A56104A84A8CA70BD80C51A6C">
    <w:name w:val="9961B09A56104A84A8CA70BD80C51A6C"/>
    <w:rsid w:val="00964B8E"/>
  </w:style>
  <w:style w:type="paragraph" w:customStyle="1" w:styleId="D5C12A166FFA4E449132F0948171C60F">
    <w:name w:val="D5C12A166FFA4E449132F0948171C60F"/>
    <w:rsid w:val="00964B8E"/>
  </w:style>
  <w:style w:type="paragraph" w:customStyle="1" w:styleId="DF24C40A7AAB40BC88ED117CAA762B6D">
    <w:name w:val="DF24C40A7AAB40BC88ED117CAA762B6D"/>
    <w:rsid w:val="00964B8E"/>
  </w:style>
  <w:style w:type="paragraph" w:customStyle="1" w:styleId="CD8583B82D99469B9A1022F90E6C950F">
    <w:name w:val="CD8583B82D99469B9A1022F90E6C950F"/>
    <w:rsid w:val="00964B8E"/>
  </w:style>
  <w:style w:type="paragraph" w:customStyle="1" w:styleId="10B28F903D6740568F92154857409BD8">
    <w:name w:val="10B28F903D6740568F92154857409BD8"/>
    <w:rsid w:val="00964B8E"/>
  </w:style>
  <w:style w:type="paragraph" w:customStyle="1" w:styleId="7D2257C1299041B1A8A60BD6562D6C28">
    <w:name w:val="7D2257C1299041B1A8A60BD6562D6C28"/>
    <w:rsid w:val="00964B8E"/>
  </w:style>
  <w:style w:type="paragraph" w:customStyle="1" w:styleId="8DAF492230F74C9790E756900C779A88">
    <w:name w:val="8DAF492230F74C9790E756900C779A88"/>
    <w:rsid w:val="00964B8E"/>
  </w:style>
  <w:style w:type="paragraph" w:customStyle="1" w:styleId="5F09B86A0F36459BA77845F3330F27FE">
    <w:name w:val="5F09B86A0F36459BA77845F3330F27FE"/>
    <w:rsid w:val="00964B8E"/>
  </w:style>
  <w:style w:type="paragraph" w:customStyle="1" w:styleId="C39188608B8D4A97AB2D546065DFAC3F">
    <w:name w:val="C39188608B8D4A97AB2D546065DFAC3F"/>
    <w:rsid w:val="00964B8E"/>
  </w:style>
  <w:style w:type="paragraph" w:customStyle="1" w:styleId="A59420FDDC0B4EE2B9095E2D2B9F6D1D">
    <w:name w:val="A59420FDDC0B4EE2B9095E2D2B9F6D1D"/>
    <w:rsid w:val="00964B8E"/>
  </w:style>
  <w:style w:type="paragraph" w:customStyle="1" w:styleId="F20681E08C434D049623B99E27AE760F">
    <w:name w:val="F20681E08C434D049623B99E27AE760F"/>
    <w:rsid w:val="00964B8E"/>
  </w:style>
  <w:style w:type="paragraph" w:customStyle="1" w:styleId="3E493F893B6E4E719AC66BC9A8FF12EF">
    <w:name w:val="3E493F893B6E4E719AC66BC9A8FF12EF"/>
    <w:rsid w:val="00964B8E"/>
  </w:style>
  <w:style w:type="paragraph" w:customStyle="1" w:styleId="19D9ACC9ECA9460A995B5C96CA42F75A">
    <w:name w:val="19D9ACC9ECA9460A995B5C96CA42F75A"/>
    <w:rsid w:val="00964B8E"/>
  </w:style>
  <w:style w:type="paragraph" w:customStyle="1" w:styleId="10D4F2617F4243BC8CE08B8D04A4E9B9">
    <w:name w:val="10D4F2617F4243BC8CE08B8D04A4E9B9"/>
    <w:rsid w:val="00964B8E"/>
  </w:style>
  <w:style w:type="paragraph" w:customStyle="1" w:styleId="582EE3F4CBA74EFBA1EBF32E5AA5A737">
    <w:name w:val="582EE3F4CBA74EFBA1EBF32E5AA5A737"/>
    <w:rsid w:val="00964B8E"/>
  </w:style>
  <w:style w:type="paragraph" w:customStyle="1" w:styleId="24648F70CA3F45F694E043052123194B">
    <w:name w:val="24648F70CA3F45F694E043052123194B"/>
    <w:rsid w:val="009C26AC"/>
  </w:style>
  <w:style w:type="paragraph" w:customStyle="1" w:styleId="DC20A11CAEDE4071932F86B92DC8DF06">
    <w:name w:val="DC20A11CAEDE4071932F86B92DC8DF06"/>
    <w:rsid w:val="009C26AC"/>
  </w:style>
  <w:style w:type="paragraph" w:customStyle="1" w:styleId="24BC27835228411B8B868C2F7F725536">
    <w:name w:val="24BC27835228411B8B868C2F7F725536"/>
    <w:rsid w:val="009C26AC"/>
  </w:style>
  <w:style w:type="paragraph" w:customStyle="1" w:styleId="31B0090EA28A40979776CB9B65DE382D">
    <w:name w:val="31B0090EA28A40979776CB9B65DE382D"/>
    <w:rsid w:val="009C26AC"/>
  </w:style>
  <w:style w:type="paragraph" w:customStyle="1" w:styleId="62341753D3C5436584FBFFF3A3525DBB">
    <w:name w:val="62341753D3C5436584FBFFF3A3525DBB"/>
    <w:rsid w:val="002721F1"/>
  </w:style>
  <w:style w:type="paragraph" w:customStyle="1" w:styleId="87085F9EF2B045F2BA27703601C6BE69">
    <w:name w:val="87085F9EF2B045F2BA27703601C6BE69"/>
    <w:rsid w:val="002640FD"/>
  </w:style>
  <w:style w:type="paragraph" w:customStyle="1" w:styleId="9A5ED5C72223427FACFEEC0F28CEB7E0">
    <w:name w:val="9A5ED5C72223427FACFEEC0F28CEB7E0"/>
    <w:rsid w:val="002640FD"/>
  </w:style>
  <w:style w:type="paragraph" w:customStyle="1" w:styleId="867BDEA65C884BD99CD7E6F7D6321512">
    <w:name w:val="867BDEA65C884BD99CD7E6F7D6321512"/>
    <w:rsid w:val="002640FD"/>
  </w:style>
  <w:style w:type="paragraph" w:customStyle="1" w:styleId="25E40845E37C4DD18DBD33534A3E5192">
    <w:name w:val="25E40845E37C4DD18DBD33534A3E5192"/>
    <w:rsid w:val="002640FD"/>
  </w:style>
  <w:style w:type="paragraph" w:customStyle="1" w:styleId="2F2CABFD44F4459692F1604F89F26B44">
    <w:name w:val="2F2CABFD44F4459692F1604F89F26B44"/>
    <w:rsid w:val="002640FD"/>
  </w:style>
  <w:style w:type="paragraph" w:customStyle="1" w:styleId="CEDDF5225D0B471FB8CC652131F9425D">
    <w:name w:val="CEDDF5225D0B471FB8CC652131F9425D"/>
    <w:rsid w:val="002640FD"/>
  </w:style>
  <w:style w:type="paragraph" w:customStyle="1" w:styleId="E5B46586F24F44B7BBB1AAECE9F44E0D">
    <w:name w:val="E5B46586F24F44B7BBB1AAECE9F44E0D"/>
    <w:rsid w:val="002640FD"/>
  </w:style>
  <w:style w:type="paragraph" w:customStyle="1" w:styleId="FA7ACF9C95AD43A99FF1C97EBED10B2B">
    <w:name w:val="FA7ACF9C95AD43A99FF1C97EBED10B2B"/>
    <w:rsid w:val="002640FD"/>
  </w:style>
  <w:style w:type="paragraph" w:customStyle="1" w:styleId="E17B663D9CD74D6DBE2A4740C3F5185C">
    <w:name w:val="E17B663D9CD74D6DBE2A4740C3F5185C"/>
    <w:rsid w:val="002640FD"/>
  </w:style>
  <w:style w:type="paragraph" w:customStyle="1" w:styleId="0C0776F99C404C2EA4E45EA8D612A37F">
    <w:name w:val="0C0776F99C404C2EA4E45EA8D612A37F"/>
    <w:rsid w:val="002640FD"/>
  </w:style>
  <w:style w:type="paragraph" w:customStyle="1" w:styleId="AC18FF0389F94F698A4A35722BE8C879">
    <w:name w:val="AC18FF0389F94F698A4A35722BE8C879"/>
    <w:rsid w:val="002640FD"/>
  </w:style>
  <w:style w:type="paragraph" w:customStyle="1" w:styleId="454367B09C5D46DAA8AA0CB64F658BD5">
    <w:name w:val="454367B09C5D46DAA8AA0CB64F658BD5"/>
    <w:rsid w:val="002640FD"/>
  </w:style>
  <w:style w:type="paragraph" w:customStyle="1" w:styleId="33372F4136434323A970A380FA263B73">
    <w:name w:val="33372F4136434323A970A380FA263B73"/>
    <w:rsid w:val="009F2AE1"/>
  </w:style>
  <w:style w:type="paragraph" w:customStyle="1" w:styleId="3F44E40B1A204B4AB53C3C3F2264F247">
    <w:name w:val="3F44E40B1A204B4AB53C3C3F2264F247"/>
    <w:rsid w:val="009F2AE1"/>
  </w:style>
  <w:style w:type="paragraph" w:customStyle="1" w:styleId="BB86A00B250A4F178D616ADD1D41148A">
    <w:name w:val="BB86A00B250A4F178D616ADD1D41148A"/>
    <w:rsid w:val="009F2AE1"/>
  </w:style>
  <w:style w:type="paragraph" w:customStyle="1" w:styleId="62865CA0372A439FBD5E10C5202688AA">
    <w:name w:val="62865CA0372A439FBD5E10C5202688AA"/>
    <w:rsid w:val="0079793B"/>
  </w:style>
  <w:style w:type="paragraph" w:customStyle="1" w:styleId="B75FB3B6C8A74E4CA4A6F59BFFBD1677">
    <w:name w:val="B75FB3B6C8A74E4CA4A6F59BFFBD1677"/>
    <w:rsid w:val="005A36EC"/>
  </w:style>
  <w:style w:type="paragraph" w:customStyle="1" w:styleId="3E3A0A214FF14A248831FF639529F2D5">
    <w:name w:val="3E3A0A214FF14A248831FF639529F2D5"/>
    <w:rsid w:val="005A36EC"/>
  </w:style>
  <w:style w:type="paragraph" w:customStyle="1" w:styleId="BD868A404626414FA2BA52E5652B748D">
    <w:name w:val="BD868A404626414FA2BA52E5652B748D"/>
    <w:rsid w:val="005A36EC"/>
  </w:style>
  <w:style w:type="paragraph" w:customStyle="1" w:styleId="C80F2A6BF37C43A1806023E59E07EAC8">
    <w:name w:val="C80F2A6BF37C43A1806023E59E07EAC8"/>
    <w:rsid w:val="005A36EC"/>
  </w:style>
  <w:style w:type="paragraph" w:customStyle="1" w:styleId="DF08A591365C45BAB6BB0D8F2AA1324E">
    <w:name w:val="DF08A591365C45BAB6BB0D8F2AA1324E"/>
    <w:rsid w:val="005A36EC"/>
  </w:style>
  <w:style w:type="paragraph" w:customStyle="1" w:styleId="B2364A5814214641A2D42BB5F17461FC">
    <w:name w:val="B2364A5814214641A2D42BB5F17461FC"/>
    <w:rsid w:val="005A36EC"/>
  </w:style>
  <w:style w:type="paragraph" w:customStyle="1" w:styleId="1F424388E38A405A89054B0C771C65FB">
    <w:name w:val="1F424388E38A405A89054B0C771C65FB"/>
    <w:rsid w:val="005A36EC"/>
  </w:style>
  <w:style w:type="paragraph" w:customStyle="1" w:styleId="C2DC8425025C44C1BA6389D695EB4D38">
    <w:name w:val="C2DC8425025C44C1BA6389D695EB4D38"/>
    <w:rsid w:val="005A36EC"/>
  </w:style>
  <w:style w:type="paragraph" w:customStyle="1" w:styleId="3595774394E74144908F7494D8B00E24">
    <w:name w:val="3595774394E74144908F7494D8B00E24"/>
  </w:style>
  <w:style w:type="paragraph" w:customStyle="1" w:styleId="3BBFB523D3314ECC8E6DD698FFDAEF23">
    <w:name w:val="3BBFB523D3314ECC8E6DD698FFDAEF23"/>
  </w:style>
  <w:style w:type="paragraph" w:customStyle="1" w:styleId="E2527DCE22E8400792377B7B357AC6FF">
    <w:name w:val="E2527DCE22E8400792377B7B357AC6FF"/>
  </w:style>
  <w:style w:type="paragraph" w:customStyle="1" w:styleId="125971E6164344618BA1DBD7C5140F05">
    <w:name w:val="125971E6164344618BA1DBD7C5140F05"/>
    <w:rsid w:val="00AA6699"/>
  </w:style>
  <w:style w:type="paragraph" w:customStyle="1" w:styleId="1E8917B3FDC54F10A56899D6F01B4F17">
    <w:name w:val="1E8917B3FDC54F10A56899D6F01B4F17"/>
    <w:rsid w:val="00796089"/>
  </w:style>
  <w:style w:type="paragraph" w:customStyle="1" w:styleId="74727036BAAC4C9D9654446EC6484031">
    <w:name w:val="74727036BAAC4C9D9654446EC6484031"/>
    <w:rsid w:val="00A02068"/>
    <w:rPr>
      <w:kern w:val="2"/>
      <w14:ligatures w14:val="standardContextual"/>
    </w:rPr>
  </w:style>
  <w:style w:type="paragraph" w:customStyle="1" w:styleId="B8FF2F2515B2432182296BADDBF80904">
    <w:name w:val="B8FF2F2515B2432182296BADDBF80904"/>
    <w:rsid w:val="00A02068"/>
    <w:rPr>
      <w:kern w:val="2"/>
      <w14:ligatures w14:val="standardContextual"/>
    </w:rPr>
  </w:style>
  <w:style w:type="paragraph" w:customStyle="1" w:styleId="48EA3EEF6B964D1494F620E700520874">
    <w:name w:val="48EA3EEF6B964D1494F620E700520874"/>
    <w:rsid w:val="00A14E5D"/>
    <w:pPr>
      <w:spacing w:line="278" w:lineRule="auto"/>
    </w:pPr>
    <w:rPr>
      <w:kern w:val="2"/>
      <w:sz w:val="24"/>
      <w:szCs w:val="24"/>
      <w14:ligatures w14:val="standardContextual"/>
    </w:rPr>
  </w:style>
  <w:style w:type="paragraph" w:customStyle="1" w:styleId="989DC1395E564726AAE5ABAC39E0F5C7">
    <w:name w:val="989DC1395E564726AAE5ABAC39E0F5C7"/>
    <w:rsid w:val="00A14E5D"/>
    <w:pPr>
      <w:spacing w:line="278" w:lineRule="auto"/>
    </w:pPr>
    <w:rPr>
      <w:kern w:val="2"/>
      <w:sz w:val="24"/>
      <w:szCs w:val="24"/>
      <w14:ligatures w14:val="standardContextual"/>
    </w:rPr>
  </w:style>
  <w:style w:type="paragraph" w:customStyle="1" w:styleId="F5B57F1EAA764FBA8E9E6544C920524D">
    <w:name w:val="F5B57F1EAA764FBA8E9E6544C920524D"/>
    <w:rsid w:val="00A14E5D"/>
    <w:pPr>
      <w:spacing w:line="278" w:lineRule="auto"/>
    </w:pPr>
    <w:rPr>
      <w:kern w:val="2"/>
      <w:sz w:val="24"/>
      <w:szCs w:val="24"/>
      <w14:ligatures w14:val="standardContextual"/>
    </w:rPr>
  </w:style>
  <w:style w:type="paragraph" w:customStyle="1" w:styleId="4136895E218E4F03AF9326F0F33BCA65">
    <w:name w:val="4136895E218E4F03AF9326F0F33BCA65"/>
    <w:rsid w:val="00A14E5D"/>
    <w:pPr>
      <w:spacing w:line="278" w:lineRule="auto"/>
    </w:pPr>
    <w:rPr>
      <w:kern w:val="2"/>
      <w:sz w:val="24"/>
      <w:szCs w:val="24"/>
      <w14:ligatures w14:val="standardContextual"/>
    </w:rPr>
  </w:style>
  <w:style w:type="paragraph" w:customStyle="1" w:styleId="8FCC1A618BEF4DE18C849643A6E061E0">
    <w:name w:val="8FCC1A618BEF4DE18C849643A6E061E0"/>
    <w:rsid w:val="00A14E5D"/>
    <w:pPr>
      <w:spacing w:line="278" w:lineRule="auto"/>
    </w:pPr>
    <w:rPr>
      <w:kern w:val="2"/>
      <w:sz w:val="24"/>
      <w:szCs w:val="24"/>
      <w14:ligatures w14:val="standardContextual"/>
    </w:rPr>
  </w:style>
  <w:style w:type="paragraph" w:customStyle="1" w:styleId="24E12E7198AD4E8F8E14ADB7A3823A93">
    <w:name w:val="24E12E7198AD4E8F8E14ADB7A3823A93"/>
    <w:rsid w:val="00A14E5D"/>
    <w:pPr>
      <w:spacing w:line="278" w:lineRule="auto"/>
    </w:pPr>
    <w:rPr>
      <w:kern w:val="2"/>
      <w:sz w:val="24"/>
      <w:szCs w:val="24"/>
      <w14:ligatures w14:val="standardContextual"/>
    </w:rPr>
  </w:style>
  <w:style w:type="paragraph" w:customStyle="1" w:styleId="A47C5CB5FA60468FBE08437CE297EEBC">
    <w:name w:val="A47C5CB5FA60468FBE08437CE297EEBC"/>
    <w:rsid w:val="00A14E5D"/>
    <w:pPr>
      <w:spacing w:line="278" w:lineRule="auto"/>
    </w:pPr>
    <w:rPr>
      <w:kern w:val="2"/>
      <w:sz w:val="24"/>
      <w:szCs w:val="24"/>
      <w14:ligatures w14:val="standardContextual"/>
    </w:rPr>
  </w:style>
  <w:style w:type="paragraph" w:customStyle="1" w:styleId="BAA91CBBC41A4D4B8C039E956E60DAA0">
    <w:name w:val="BAA91CBBC41A4D4B8C039E956E60DAA0"/>
    <w:rsid w:val="00A14E5D"/>
    <w:pPr>
      <w:spacing w:line="278" w:lineRule="auto"/>
    </w:pPr>
    <w:rPr>
      <w:kern w:val="2"/>
      <w:sz w:val="24"/>
      <w:szCs w:val="24"/>
      <w14:ligatures w14:val="standardContextual"/>
    </w:rPr>
  </w:style>
  <w:style w:type="paragraph" w:customStyle="1" w:styleId="0E04C80C15F1455CA75F8FBF5D0D2B7E">
    <w:name w:val="0E04C80C15F1455CA75F8FBF5D0D2B7E"/>
    <w:rsid w:val="00A14E5D"/>
    <w:pPr>
      <w:spacing w:line="278" w:lineRule="auto"/>
    </w:pPr>
    <w:rPr>
      <w:kern w:val="2"/>
      <w:sz w:val="24"/>
      <w:szCs w:val="24"/>
      <w14:ligatures w14:val="standardContextual"/>
    </w:rPr>
  </w:style>
  <w:style w:type="paragraph" w:customStyle="1" w:styleId="6DE795B26E0247E2A85CB1DBE7CB9714">
    <w:name w:val="6DE795B26E0247E2A85CB1DBE7CB9714"/>
    <w:rsid w:val="00A14E5D"/>
    <w:pPr>
      <w:spacing w:line="278" w:lineRule="auto"/>
    </w:pPr>
    <w:rPr>
      <w:kern w:val="2"/>
      <w:sz w:val="24"/>
      <w:szCs w:val="24"/>
      <w14:ligatures w14:val="standardContextual"/>
    </w:rPr>
  </w:style>
  <w:style w:type="paragraph" w:customStyle="1" w:styleId="08FE429C99304A4C86158662DB6B083A">
    <w:name w:val="08FE429C99304A4C86158662DB6B083A"/>
    <w:rsid w:val="00A14E5D"/>
    <w:pPr>
      <w:spacing w:line="278" w:lineRule="auto"/>
    </w:pPr>
    <w:rPr>
      <w:kern w:val="2"/>
      <w:sz w:val="24"/>
      <w:szCs w:val="24"/>
      <w14:ligatures w14:val="standardContextual"/>
    </w:rPr>
  </w:style>
  <w:style w:type="paragraph" w:customStyle="1" w:styleId="ABD64699E3D644F194EADFE205906574">
    <w:name w:val="ABD64699E3D644F194EADFE205906574"/>
    <w:rsid w:val="00A14E5D"/>
    <w:pPr>
      <w:spacing w:line="278" w:lineRule="auto"/>
    </w:pPr>
    <w:rPr>
      <w:kern w:val="2"/>
      <w:sz w:val="24"/>
      <w:szCs w:val="24"/>
      <w14:ligatures w14:val="standardContextual"/>
    </w:rPr>
  </w:style>
  <w:style w:type="paragraph" w:customStyle="1" w:styleId="74596237D5C840558D67B0CAAEEC4FB2">
    <w:name w:val="74596237D5C840558D67B0CAAEEC4FB2"/>
    <w:rsid w:val="00A14E5D"/>
    <w:pPr>
      <w:spacing w:line="278" w:lineRule="auto"/>
    </w:pPr>
    <w:rPr>
      <w:kern w:val="2"/>
      <w:sz w:val="24"/>
      <w:szCs w:val="24"/>
      <w14:ligatures w14:val="standardContextual"/>
    </w:rPr>
  </w:style>
  <w:style w:type="paragraph" w:customStyle="1" w:styleId="AB1D790279B542F1B4AD567A82D1BED3">
    <w:name w:val="AB1D790279B542F1B4AD567A82D1BED3"/>
    <w:rsid w:val="00A14E5D"/>
    <w:pPr>
      <w:spacing w:line="278" w:lineRule="auto"/>
    </w:pPr>
    <w:rPr>
      <w:kern w:val="2"/>
      <w:sz w:val="24"/>
      <w:szCs w:val="24"/>
      <w14:ligatures w14:val="standardContextual"/>
    </w:rPr>
  </w:style>
  <w:style w:type="paragraph" w:customStyle="1" w:styleId="495BA6AA43B24B1BA15333E834774D9E">
    <w:name w:val="495BA6AA43B24B1BA15333E834774D9E"/>
    <w:rsid w:val="00A14E5D"/>
    <w:pPr>
      <w:spacing w:line="278" w:lineRule="auto"/>
    </w:pPr>
    <w:rPr>
      <w:kern w:val="2"/>
      <w:sz w:val="24"/>
      <w:szCs w:val="24"/>
      <w14:ligatures w14:val="standardContextual"/>
    </w:rPr>
  </w:style>
  <w:style w:type="paragraph" w:customStyle="1" w:styleId="9B2141523C0242BCA68AB5025135351B">
    <w:name w:val="9B2141523C0242BCA68AB5025135351B"/>
    <w:rsid w:val="00A14E5D"/>
    <w:pPr>
      <w:spacing w:line="278" w:lineRule="auto"/>
    </w:pPr>
    <w:rPr>
      <w:kern w:val="2"/>
      <w:sz w:val="24"/>
      <w:szCs w:val="24"/>
      <w14:ligatures w14:val="standardContextual"/>
    </w:rPr>
  </w:style>
  <w:style w:type="paragraph" w:customStyle="1" w:styleId="2309F5767C984652852C56E308DA9102">
    <w:name w:val="2309F5767C984652852C56E308DA9102"/>
    <w:rsid w:val="00A14E5D"/>
    <w:pPr>
      <w:spacing w:line="278" w:lineRule="auto"/>
    </w:pPr>
    <w:rPr>
      <w:kern w:val="2"/>
      <w:sz w:val="24"/>
      <w:szCs w:val="24"/>
      <w14:ligatures w14:val="standardContextual"/>
    </w:rPr>
  </w:style>
  <w:style w:type="paragraph" w:customStyle="1" w:styleId="7DFAEA5D372C475B8AD9058B125D30B6">
    <w:name w:val="7DFAEA5D372C475B8AD9058B125D30B6"/>
    <w:rsid w:val="00A14E5D"/>
    <w:pPr>
      <w:spacing w:line="278" w:lineRule="auto"/>
    </w:pPr>
    <w:rPr>
      <w:kern w:val="2"/>
      <w:sz w:val="24"/>
      <w:szCs w:val="24"/>
      <w14:ligatures w14:val="standardContextual"/>
    </w:rPr>
  </w:style>
  <w:style w:type="paragraph" w:customStyle="1" w:styleId="E9E836DA5A314FB59ABBBE3E4A3619CC">
    <w:name w:val="E9E836DA5A314FB59ABBBE3E4A3619CC"/>
    <w:rsid w:val="00A14E5D"/>
    <w:pPr>
      <w:spacing w:line="278" w:lineRule="auto"/>
    </w:pPr>
    <w:rPr>
      <w:kern w:val="2"/>
      <w:sz w:val="24"/>
      <w:szCs w:val="24"/>
      <w14:ligatures w14:val="standardContextual"/>
    </w:rPr>
  </w:style>
  <w:style w:type="paragraph" w:customStyle="1" w:styleId="1809A166DF334FF2BAB2E722A771FA8F">
    <w:name w:val="1809A166DF334FF2BAB2E722A771FA8F"/>
    <w:rsid w:val="004B2BED"/>
    <w:pPr>
      <w:spacing w:line="278" w:lineRule="auto"/>
    </w:pPr>
    <w:rPr>
      <w:kern w:val="2"/>
      <w:sz w:val="24"/>
      <w:szCs w:val="24"/>
      <w14:ligatures w14:val="standardContextual"/>
    </w:rPr>
  </w:style>
  <w:style w:type="paragraph" w:customStyle="1" w:styleId="2C6D8CA63955497FAC6695B6572B4FA7">
    <w:name w:val="2C6D8CA63955497FAC6695B6572B4FA7"/>
    <w:rsid w:val="004B2BED"/>
    <w:pPr>
      <w:spacing w:line="278" w:lineRule="auto"/>
    </w:pPr>
    <w:rPr>
      <w:kern w:val="2"/>
      <w:sz w:val="24"/>
      <w:szCs w:val="24"/>
      <w14:ligatures w14:val="standardContextual"/>
    </w:rPr>
  </w:style>
  <w:style w:type="paragraph" w:customStyle="1" w:styleId="F247BC0E67CA451198C186BB266CB0BE">
    <w:name w:val="F247BC0E67CA451198C186BB266CB0BE"/>
    <w:pPr>
      <w:spacing w:line="278" w:lineRule="auto"/>
    </w:pPr>
    <w:rPr>
      <w:kern w:val="2"/>
      <w:sz w:val="24"/>
      <w:szCs w:val="24"/>
      <w14:ligatures w14:val="standardContextual"/>
    </w:rPr>
  </w:style>
  <w:style w:type="paragraph" w:customStyle="1" w:styleId="572322DA81E74D10BBFEB7147CFC8C18">
    <w:name w:val="572322DA81E74D10BBFEB7147CFC8C18"/>
    <w:rsid w:val="005917F9"/>
    <w:pPr>
      <w:spacing w:line="278" w:lineRule="auto"/>
    </w:pPr>
    <w:rPr>
      <w:kern w:val="2"/>
      <w:sz w:val="24"/>
      <w:szCs w:val="24"/>
      <w14:ligatures w14:val="standardContextual"/>
    </w:rPr>
  </w:style>
  <w:style w:type="paragraph" w:customStyle="1" w:styleId="B25ED3CD80F540A18A0628B87E4CD241">
    <w:name w:val="B25ED3CD80F540A18A0628B87E4CD241"/>
    <w:rsid w:val="005917F9"/>
    <w:pPr>
      <w:spacing w:line="278" w:lineRule="auto"/>
    </w:pPr>
    <w:rPr>
      <w:kern w:val="2"/>
      <w:sz w:val="24"/>
      <w:szCs w:val="24"/>
      <w14:ligatures w14:val="standardContextual"/>
    </w:rPr>
  </w:style>
  <w:style w:type="paragraph" w:customStyle="1" w:styleId="CDBC358B5D1B4EA7A76E589BE7E658A8">
    <w:name w:val="CDBC358B5D1B4EA7A76E589BE7E658A8"/>
    <w:rsid w:val="005917F9"/>
    <w:pPr>
      <w:spacing w:line="278" w:lineRule="auto"/>
    </w:pPr>
    <w:rPr>
      <w:kern w:val="2"/>
      <w:sz w:val="24"/>
      <w:szCs w:val="24"/>
      <w14:ligatures w14:val="standardContextual"/>
    </w:rPr>
  </w:style>
  <w:style w:type="paragraph" w:customStyle="1" w:styleId="2499EBFE049B4ECFB4B7E1B6664A2F22">
    <w:name w:val="2499EBFE049B4ECFB4B7E1B6664A2F22"/>
    <w:rsid w:val="005917F9"/>
    <w:pPr>
      <w:spacing w:line="278" w:lineRule="auto"/>
    </w:pPr>
    <w:rPr>
      <w:kern w:val="2"/>
      <w:sz w:val="24"/>
      <w:szCs w:val="24"/>
      <w14:ligatures w14:val="standardContextual"/>
    </w:rPr>
  </w:style>
  <w:style w:type="paragraph" w:customStyle="1" w:styleId="A9FB2A322BFB4665AD37D465779CA423">
    <w:name w:val="A9FB2A322BFB4665AD37D465779CA423"/>
    <w:rsid w:val="005917F9"/>
    <w:pPr>
      <w:spacing w:line="278" w:lineRule="auto"/>
    </w:pPr>
    <w:rPr>
      <w:kern w:val="2"/>
      <w:sz w:val="24"/>
      <w:szCs w:val="24"/>
      <w14:ligatures w14:val="standardContextual"/>
    </w:rPr>
  </w:style>
  <w:style w:type="paragraph" w:customStyle="1" w:styleId="79B08BB76F264124926CBDBB2B0951DF">
    <w:name w:val="79B08BB76F264124926CBDBB2B0951DF"/>
    <w:rsid w:val="005917F9"/>
    <w:pPr>
      <w:spacing w:line="278" w:lineRule="auto"/>
    </w:pPr>
    <w:rPr>
      <w:kern w:val="2"/>
      <w:sz w:val="24"/>
      <w:szCs w:val="24"/>
      <w14:ligatures w14:val="standardContextual"/>
    </w:rPr>
  </w:style>
  <w:style w:type="paragraph" w:customStyle="1" w:styleId="22B1EA3A13ED4B8DBF31735380DE884C">
    <w:name w:val="22B1EA3A13ED4B8DBF31735380DE884C"/>
    <w:rsid w:val="005917F9"/>
    <w:pPr>
      <w:spacing w:line="278" w:lineRule="auto"/>
    </w:pPr>
    <w:rPr>
      <w:kern w:val="2"/>
      <w:sz w:val="24"/>
      <w:szCs w:val="24"/>
      <w14:ligatures w14:val="standardContextual"/>
    </w:rPr>
  </w:style>
  <w:style w:type="paragraph" w:customStyle="1" w:styleId="86D1EF15C08340A38FFBC2A5DA70411D">
    <w:name w:val="86D1EF15C08340A38FFBC2A5DA70411D"/>
    <w:rsid w:val="00572E7C"/>
    <w:pPr>
      <w:spacing w:line="278" w:lineRule="auto"/>
    </w:pPr>
    <w:rPr>
      <w:kern w:val="2"/>
      <w:sz w:val="24"/>
      <w:szCs w:val="24"/>
      <w14:ligatures w14:val="standardContextual"/>
    </w:rPr>
  </w:style>
  <w:style w:type="paragraph" w:customStyle="1" w:styleId="F903D1630C0F493A8E091E21651D340E">
    <w:name w:val="F903D1630C0F493A8E091E21651D340E"/>
    <w:rsid w:val="00572E7C"/>
    <w:pPr>
      <w:spacing w:line="278" w:lineRule="auto"/>
    </w:pPr>
    <w:rPr>
      <w:kern w:val="2"/>
      <w:sz w:val="24"/>
      <w:szCs w:val="24"/>
      <w14:ligatures w14:val="standardContextual"/>
    </w:rPr>
  </w:style>
  <w:style w:type="paragraph" w:customStyle="1" w:styleId="4D6A8243DB3C40C786D117FB29A99F51">
    <w:name w:val="4D6A8243DB3C40C786D117FB29A99F51"/>
    <w:rsid w:val="00572E7C"/>
    <w:pPr>
      <w:spacing w:line="278" w:lineRule="auto"/>
    </w:pPr>
    <w:rPr>
      <w:kern w:val="2"/>
      <w:sz w:val="24"/>
      <w:szCs w:val="24"/>
      <w14:ligatures w14:val="standardContextual"/>
    </w:rPr>
  </w:style>
  <w:style w:type="paragraph" w:customStyle="1" w:styleId="E42BE1EB73F640D695EE1625F985DF86">
    <w:name w:val="E42BE1EB73F640D695EE1625F985DF86"/>
    <w:rsid w:val="00572E7C"/>
    <w:pPr>
      <w:spacing w:line="278" w:lineRule="auto"/>
    </w:pPr>
    <w:rPr>
      <w:kern w:val="2"/>
      <w:sz w:val="24"/>
      <w:szCs w:val="24"/>
      <w14:ligatures w14:val="standardContextual"/>
    </w:rPr>
  </w:style>
  <w:style w:type="paragraph" w:customStyle="1" w:styleId="23172BD68D844A54A0335DA5F83EB2A6">
    <w:name w:val="23172BD68D844A54A0335DA5F83EB2A6"/>
    <w:rsid w:val="00572E7C"/>
    <w:pPr>
      <w:spacing w:line="278" w:lineRule="auto"/>
    </w:pPr>
    <w:rPr>
      <w:kern w:val="2"/>
      <w:sz w:val="24"/>
      <w:szCs w:val="24"/>
      <w14:ligatures w14:val="standardContextual"/>
    </w:rPr>
  </w:style>
  <w:style w:type="paragraph" w:customStyle="1" w:styleId="A4C149F39C754B1C9D88F3D505F73055">
    <w:name w:val="A4C149F39C754B1C9D88F3D505F73055"/>
    <w:rsid w:val="00572E7C"/>
    <w:pPr>
      <w:spacing w:line="278" w:lineRule="auto"/>
    </w:pPr>
    <w:rPr>
      <w:kern w:val="2"/>
      <w:sz w:val="24"/>
      <w:szCs w:val="24"/>
      <w14:ligatures w14:val="standardContextual"/>
    </w:rPr>
  </w:style>
  <w:style w:type="paragraph" w:customStyle="1" w:styleId="7AB45F9FBAED4CDE8CC8CF91CDBF8530">
    <w:name w:val="7AB45F9FBAED4CDE8CC8CF91CDBF8530"/>
    <w:rsid w:val="00572E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683FD0A2F7514BB7FD198C7FEE1991" ma:contentTypeVersion="22" ma:contentTypeDescription="Crée un document." ma:contentTypeScope="" ma:versionID="a95426e6b9db819ad027661a50015d48">
  <xsd:schema xmlns:xsd="http://www.w3.org/2001/XMLSchema" xmlns:xs="http://www.w3.org/2001/XMLSchema" xmlns:p="http://schemas.microsoft.com/office/2006/metadata/properties" xmlns:ns2="d082e601-8e75-4c49-8dad-0da6b181cde5" xmlns:ns3="e7bee6ca-385f-471b-8f57-f13626140423" targetNamespace="http://schemas.microsoft.com/office/2006/metadata/properties" ma:root="true" ma:fieldsID="636ec3aef40a56c1964c9395eb4cfd9f" ns2:_="" ns3:_="">
    <xsd:import namespace="d082e601-8e75-4c49-8dad-0da6b181cde5"/>
    <xsd:import namespace="e7bee6ca-385f-471b-8f57-f136261404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_ApprovalAssignedTo" minOccurs="0"/>
                <xsd:element ref="ns2:_ApprovalRespondedBy" minOccurs="0"/>
                <xsd:element ref="ns2:_ApprovalSentBy" minOccurs="0"/>
                <xsd:element ref="ns2:_ApprovalStatus" minOccurs="0"/>
                <xsd:element ref="ns2:commentaires" minOccurs="0"/>
                <xsd:element ref="ns2:Valid_x00e9_01" minOccurs="0"/>
                <xsd:element ref="ns2:com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2e601-8e75-4c49-8dad-0da6b181c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db167985-3631-4ec7-acf1-124f178307d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ApprovalAssignedTo" ma:index="21" nillable="true" ma:displayName="Approbateu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2" nillable="true" ma:displayName="Ré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3" nillable="true" ma:displayName="Créateur de l’approbation"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4" nillable="true" ma:displayName="Statut d’approbation" ma:internalName="_ApprovalStatus" ma:readOnly="true">
      <xsd:simpleType>
        <xsd:restriction base="dms:Unknown"/>
      </xsd:simpleType>
    </xsd:element>
    <xsd:element name="commentaires" ma:index="25" nillable="true" ma:displayName="commentaires" ma:description="le devis n'est pas conforme" ma:format="Dropdown" ma:internalName="commentaires">
      <xsd:simpleType>
        <xsd:restriction base="dms:Note">
          <xsd:maxLength value="255"/>
        </xsd:restriction>
      </xsd:simpleType>
    </xsd:element>
    <xsd:element name="Valid_x00e9_01" ma:index="26" nillable="true" ma:displayName="Validé" ma:default="Non validé" ma:format="Dropdown" ma:internalName="Valid_x00e9_01">
      <xsd:simpleType>
        <xsd:restriction base="dms:Choice">
          <xsd:enumeration value="Non validé"/>
          <xsd:enumeration value="Validé"/>
        </xsd:restriction>
      </xsd:simpleType>
    </xsd:element>
    <xsd:element name="commentaire" ma:index="27" nillable="true" ma:displayName="commentaire" ma:description="bpu pas confomre" ma:format="Dropdown" ma:internalName="commentai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ee6ca-385f-471b-8f57-f136261404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aff228-07f7-4396-ba62-ab5e17d80046}" ma:internalName="TaxCatchAll" ma:showField="CatchAllData" ma:web="e7bee6ca-385f-471b-8f57-f13626140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82e601-8e75-4c49-8dad-0da6b181cde5">
      <Terms xmlns="http://schemas.microsoft.com/office/infopath/2007/PartnerControls"/>
    </lcf76f155ced4ddcb4097134ff3c332f>
    <TaxCatchAll xmlns="e7bee6ca-385f-471b-8f57-f13626140423" xsi:nil="true"/>
    <commentaires xmlns="d082e601-8e75-4c49-8dad-0da6b181cde5" xsi:nil="true"/>
    <Valid_x00e9_01 xmlns="d082e601-8e75-4c49-8dad-0da6b181cde5">Non validé</Valid_x00e9_01>
    <commentaire xmlns="d082e601-8e75-4c49-8dad-0da6b181cde5" xsi:nil="true"/>
    <_ApprovalAssignedTo xmlns="d082e601-8e75-4c49-8dad-0da6b181cde5">
      <UserInfo>
        <DisplayName/>
        <AccountId xsi:nil="true"/>
        <AccountType/>
      </UserInfo>
    </_ApprovalAssignedTo>
    <_ApprovalStatus xmlns="d082e601-8e75-4c49-8dad-0da6b181cde5">0</_ApprovalStatus>
    <_ApprovalRespondedBy xmlns="d082e601-8e75-4c49-8dad-0da6b181cde5">
      <UserInfo>
        <DisplayName/>
        <AccountId xsi:nil="true"/>
        <AccountType/>
      </UserInfo>
    </_ApprovalRespondedBy>
    <_ApprovalSentBy xmlns="d082e601-8e75-4c49-8dad-0da6b181cde5">
      <UserInfo>
        <DisplayName/>
        <AccountId xsi:nil="true"/>
        <AccountType/>
      </UserInfo>
    </_ApprovalSentBy>
    <MediaLengthInSeconds xmlns="d082e601-8e75-4c49-8dad-0da6b181cd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E5934-54A1-435C-BAC7-2CEFC84A8647}">
  <ds:schemaRefs>
    <ds:schemaRef ds:uri="http://schemas.openxmlformats.org/officeDocument/2006/bibliography"/>
  </ds:schemaRefs>
</ds:datastoreItem>
</file>

<file path=customXml/itemProps2.xml><?xml version="1.0" encoding="utf-8"?>
<ds:datastoreItem xmlns:ds="http://schemas.openxmlformats.org/officeDocument/2006/customXml" ds:itemID="{0D54140B-5433-41AA-86BE-E737227727B0}"/>
</file>

<file path=customXml/itemProps3.xml><?xml version="1.0" encoding="utf-8"?>
<ds:datastoreItem xmlns:ds="http://schemas.openxmlformats.org/officeDocument/2006/customXml" ds:itemID="{96BDF409-F753-4F8C-8847-F6C5D685ED2B}">
  <ds:schemaRefs>
    <ds:schemaRef ds:uri="http://purl.org/dc/terms/"/>
    <ds:schemaRef ds:uri="http://schemas.microsoft.com/office/2006/documentManagement/types"/>
    <ds:schemaRef ds:uri="http://purl.org/dc/dcmitype/"/>
    <ds:schemaRef ds:uri="http://schemas.microsoft.com/office/infopath/2007/PartnerControls"/>
    <ds:schemaRef ds:uri="9a11576d-1da9-422c-bf71-3a3b19b1cd6d"/>
    <ds:schemaRef ds:uri="http://purl.org/dc/elements/1.1/"/>
    <ds:schemaRef ds:uri="http://schemas.microsoft.com/office/2006/metadata/properties"/>
    <ds:schemaRef ds:uri="http://schemas.openxmlformats.org/package/2006/metadata/core-properties"/>
    <ds:schemaRef ds:uri="b4fa2ae2-2fe6-4075-b69d-c84a8e19e328"/>
    <ds:schemaRef ds:uri="http://www.w3.org/XML/1998/namespace"/>
  </ds:schemaRefs>
</ds:datastoreItem>
</file>

<file path=customXml/itemProps4.xml><?xml version="1.0" encoding="utf-8"?>
<ds:datastoreItem xmlns:ds="http://schemas.openxmlformats.org/officeDocument/2006/customXml" ds:itemID="{4DCCB531-93B6-4C33-9918-0BD66694B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12</Pages>
  <Words>4512</Words>
  <Characters>24822</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29276</CharactersWithSpaces>
  <SharedDoc>false</SharedDoc>
  <HLinks>
    <vt:vector size="210" baseType="variant">
      <vt:variant>
        <vt:i4>5308504</vt:i4>
      </vt:variant>
      <vt:variant>
        <vt:i4>192</vt:i4>
      </vt:variant>
      <vt:variant>
        <vt:i4>0</vt:i4>
      </vt:variant>
      <vt:variant>
        <vt:i4>5</vt:i4>
      </vt:variant>
      <vt:variant>
        <vt:lpwstr>http://www.bordeaux-metropole.fr/</vt:lpwstr>
      </vt:variant>
      <vt:variant>
        <vt:lpwstr/>
      </vt:variant>
      <vt:variant>
        <vt:i4>4456569</vt:i4>
      </vt:variant>
      <vt:variant>
        <vt:i4>189</vt:i4>
      </vt:variant>
      <vt:variant>
        <vt:i4>0</vt:i4>
      </vt:variant>
      <vt:variant>
        <vt:i4>5</vt:i4>
      </vt:variant>
      <vt:variant>
        <vt:lpwstr>mailto:d.teixeira@bordeaux-metropole.fr</vt:lpwstr>
      </vt:variant>
      <vt:variant>
        <vt:lpwstr/>
      </vt:variant>
      <vt:variant>
        <vt:i4>1966137</vt:i4>
      </vt:variant>
      <vt:variant>
        <vt:i4>186</vt:i4>
      </vt:variant>
      <vt:variant>
        <vt:i4>0</vt:i4>
      </vt:variant>
      <vt:variant>
        <vt:i4>5</vt:i4>
      </vt:variant>
      <vt:variant>
        <vt:lpwstr>mailto:h.brousseau@bordeaux-metropole.fr</vt:lpwstr>
      </vt:variant>
      <vt:variant>
        <vt:lpwstr/>
      </vt:variant>
      <vt:variant>
        <vt:i4>3670038</vt:i4>
      </vt:variant>
      <vt:variant>
        <vt:i4>183</vt:i4>
      </vt:variant>
      <vt:variant>
        <vt:i4>0</vt:i4>
      </vt:variant>
      <vt:variant>
        <vt:i4>5</vt:i4>
      </vt:variant>
      <vt:variant>
        <vt:lpwstr>mailto:contact.cnil@bordeaux-metropole.fr</vt:lpwstr>
      </vt:variant>
      <vt:variant>
        <vt:lpwstr/>
      </vt:variant>
      <vt:variant>
        <vt:i4>1310769</vt:i4>
      </vt:variant>
      <vt:variant>
        <vt:i4>176</vt:i4>
      </vt:variant>
      <vt:variant>
        <vt:i4>0</vt:i4>
      </vt:variant>
      <vt:variant>
        <vt:i4>5</vt:i4>
      </vt:variant>
      <vt:variant>
        <vt:lpwstr/>
      </vt:variant>
      <vt:variant>
        <vt:lpwstr>_Toc157152253</vt:lpwstr>
      </vt:variant>
      <vt:variant>
        <vt:i4>1310769</vt:i4>
      </vt:variant>
      <vt:variant>
        <vt:i4>170</vt:i4>
      </vt:variant>
      <vt:variant>
        <vt:i4>0</vt:i4>
      </vt:variant>
      <vt:variant>
        <vt:i4>5</vt:i4>
      </vt:variant>
      <vt:variant>
        <vt:lpwstr/>
      </vt:variant>
      <vt:variant>
        <vt:lpwstr>_Toc157152252</vt:lpwstr>
      </vt:variant>
      <vt:variant>
        <vt:i4>1310769</vt:i4>
      </vt:variant>
      <vt:variant>
        <vt:i4>164</vt:i4>
      </vt:variant>
      <vt:variant>
        <vt:i4>0</vt:i4>
      </vt:variant>
      <vt:variant>
        <vt:i4>5</vt:i4>
      </vt:variant>
      <vt:variant>
        <vt:lpwstr/>
      </vt:variant>
      <vt:variant>
        <vt:lpwstr>_Toc157152251</vt:lpwstr>
      </vt:variant>
      <vt:variant>
        <vt:i4>1310769</vt:i4>
      </vt:variant>
      <vt:variant>
        <vt:i4>158</vt:i4>
      </vt:variant>
      <vt:variant>
        <vt:i4>0</vt:i4>
      </vt:variant>
      <vt:variant>
        <vt:i4>5</vt:i4>
      </vt:variant>
      <vt:variant>
        <vt:lpwstr/>
      </vt:variant>
      <vt:variant>
        <vt:lpwstr>_Toc157152250</vt:lpwstr>
      </vt:variant>
      <vt:variant>
        <vt:i4>1376305</vt:i4>
      </vt:variant>
      <vt:variant>
        <vt:i4>152</vt:i4>
      </vt:variant>
      <vt:variant>
        <vt:i4>0</vt:i4>
      </vt:variant>
      <vt:variant>
        <vt:i4>5</vt:i4>
      </vt:variant>
      <vt:variant>
        <vt:lpwstr/>
      </vt:variant>
      <vt:variant>
        <vt:lpwstr>_Toc157152249</vt:lpwstr>
      </vt:variant>
      <vt:variant>
        <vt:i4>1376305</vt:i4>
      </vt:variant>
      <vt:variant>
        <vt:i4>146</vt:i4>
      </vt:variant>
      <vt:variant>
        <vt:i4>0</vt:i4>
      </vt:variant>
      <vt:variant>
        <vt:i4>5</vt:i4>
      </vt:variant>
      <vt:variant>
        <vt:lpwstr/>
      </vt:variant>
      <vt:variant>
        <vt:lpwstr>_Toc157152248</vt:lpwstr>
      </vt:variant>
      <vt:variant>
        <vt:i4>1376305</vt:i4>
      </vt:variant>
      <vt:variant>
        <vt:i4>140</vt:i4>
      </vt:variant>
      <vt:variant>
        <vt:i4>0</vt:i4>
      </vt:variant>
      <vt:variant>
        <vt:i4>5</vt:i4>
      </vt:variant>
      <vt:variant>
        <vt:lpwstr/>
      </vt:variant>
      <vt:variant>
        <vt:lpwstr>_Toc157152247</vt:lpwstr>
      </vt:variant>
      <vt:variant>
        <vt:i4>1376305</vt:i4>
      </vt:variant>
      <vt:variant>
        <vt:i4>134</vt:i4>
      </vt:variant>
      <vt:variant>
        <vt:i4>0</vt:i4>
      </vt:variant>
      <vt:variant>
        <vt:i4>5</vt:i4>
      </vt:variant>
      <vt:variant>
        <vt:lpwstr/>
      </vt:variant>
      <vt:variant>
        <vt:lpwstr>_Toc157152246</vt:lpwstr>
      </vt:variant>
      <vt:variant>
        <vt:i4>1376305</vt:i4>
      </vt:variant>
      <vt:variant>
        <vt:i4>128</vt:i4>
      </vt:variant>
      <vt:variant>
        <vt:i4>0</vt:i4>
      </vt:variant>
      <vt:variant>
        <vt:i4>5</vt:i4>
      </vt:variant>
      <vt:variant>
        <vt:lpwstr/>
      </vt:variant>
      <vt:variant>
        <vt:lpwstr>_Toc157152245</vt:lpwstr>
      </vt:variant>
      <vt:variant>
        <vt:i4>1376305</vt:i4>
      </vt:variant>
      <vt:variant>
        <vt:i4>122</vt:i4>
      </vt:variant>
      <vt:variant>
        <vt:i4>0</vt:i4>
      </vt:variant>
      <vt:variant>
        <vt:i4>5</vt:i4>
      </vt:variant>
      <vt:variant>
        <vt:lpwstr/>
      </vt:variant>
      <vt:variant>
        <vt:lpwstr>_Toc157152244</vt:lpwstr>
      </vt:variant>
      <vt:variant>
        <vt:i4>1376305</vt:i4>
      </vt:variant>
      <vt:variant>
        <vt:i4>116</vt:i4>
      </vt:variant>
      <vt:variant>
        <vt:i4>0</vt:i4>
      </vt:variant>
      <vt:variant>
        <vt:i4>5</vt:i4>
      </vt:variant>
      <vt:variant>
        <vt:lpwstr/>
      </vt:variant>
      <vt:variant>
        <vt:lpwstr>_Toc157152243</vt:lpwstr>
      </vt:variant>
      <vt:variant>
        <vt:i4>1376305</vt:i4>
      </vt:variant>
      <vt:variant>
        <vt:i4>110</vt:i4>
      </vt:variant>
      <vt:variant>
        <vt:i4>0</vt:i4>
      </vt:variant>
      <vt:variant>
        <vt:i4>5</vt:i4>
      </vt:variant>
      <vt:variant>
        <vt:lpwstr/>
      </vt:variant>
      <vt:variant>
        <vt:lpwstr>_Toc157152242</vt:lpwstr>
      </vt:variant>
      <vt:variant>
        <vt:i4>1376305</vt:i4>
      </vt:variant>
      <vt:variant>
        <vt:i4>104</vt:i4>
      </vt:variant>
      <vt:variant>
        <vt:i4>0</vt:i4>
      </vt:variant>
      <vt:variant>
        <vt:i4>5</vt:i4>
      </vt:variant>
      <vt:variant>
        <vt:lpwstr/>
      </vt:variant>
      <vt:variant>
        <vt:lpwstr>_Toc157152241</vt:lpwstr>
      </vt:variant>
      <vt:variant>
        <vt:i4>1376305</vt:i4>
      </vt:variant>
      <vt:variant>
        <vt:i4>98</vt:i4>
      </vt:variant>
      <vt:variant>
        <vt:i4>0</vt:i4>
      </vt:variant>
      <vt:variant>
        <vt:i4>5</vt:i4>
      </vt:variant>
      <vt:variant>
        <vt:lpwstr/>
      </vt:variant>
      <vt:variant>
        <vt:lpwstr>_Toc157152240</vt:lpwstr>
      </vt:variant>
      <vt:variant>
        <vt:i4>1179697</vt:i4>
      </vt:variant>
      <vt:variant>
        <vt:i4>92</vt:i4>
      </vt:variant>
      <vt:variant>
        <vt:i4>0</vt:i4>
      </vt:variant>
      <vt:variant>
        <vt:i4>5</vt:i4>
      </vt:variant>
      <vt:variant>
        <vt:lpwstr/>
      </vt:variant>
      <vt:variant>
        <vt:lpwstr>_Toc157152239</vt:lpwstr>
      </vt:variant>
      <vt:variant>
        <vt:i4>1179697</vt:i4>
      </vt:variant>
      <vt:variant>
        <vt:i4>86</vt:i4>
      </vt:variant>
      <vt:variant>
        <vt:i4>0</vt:i4>
      </vt:variant>
      <vt:variant>
        <vt:i4>5</vt:i4>
      </vt:variant>
      <vt:variant>
        <vt:lpwstr/>
      </vt:variant>
      <vt:variant>
        <vt:lpwstr>_Toc157152238</vt:lpwstr>
      </vt:variant>
      <vt:variant>
        <vt:i4>1179697</vt:i4>
      </vt:variant>
      <vt:variant>
        <vt:i4>80</vt:i4>
      </vt:variant>
      <vt:variant>
        <vt:i4>0</vt:i4>
      </vt:variant>
      <vt:variant>
        <vt:i4>5</vt:i4>
      </vt:variant>
      <vt:variant>
        <vt:lpwstr/>
      </vt:variant>
      <vt:variant>
        <vt:lpwstr>_Toc157152237</vt:lpwstr>
      </vt:variant>
      <vt:variant>
        <vt:i4>1179697</vt:i4>
      </vt:variant>
      <vt:variant>
        <vt:i4>74</vt:i4>
      </vt:variant>
      <vt:variant>
        <vt:i4>0</vt:i4>
      </vt:variant>
      <vt:variant>
        <vt:i4>5</vt:i4>
      </vt:variant>
      <vt:variant>
        <vt:lpwstr/>
      </vt:variant>
      <vt:variant>
        <vt:lpwstr>_Toc157152236</vt:lpwstr>
      </vt:variant>
      <vt:variant>
        <vt:i4>1179697</vt:i4>
      </vt:variant>
      <vt:variant>
        <vt:i4>68</vt:i4>
      </vt:variant>
      <vt:variant>
        <vt:i4>0</vt:i4>
      </vt:variant>
      <vt:variant>
        <vt:i4>5</vt:i4>
      </vt:variant>
      <vt:variant>
        <vt:lpwstr/>
      </vt:variant>
      <vt:variant>
        <vt:lpwstr>_Toc157152235</vt:lpwstr>
      </vt:variant>
      <vt:variant>
        <vt:i4>1179697</vt:i4>
      </vt:variant>
      <vt:variant>
        <vt:i4>62</vt:i4>
      </vt:variant>
      <vt:variant>
        <vt:i4>0</vt:i4>
      </vt:variant>
      <vt:variant>
        <vt:i4>5</vt:i4>
      </vt:variant>
      <vt:variant>
        <vt:lpwstr/>
      </vt:variant>
      <vt:variant>
        <vt:lpwstr>_Toc157152234</vt:lpwstr>
      </vt:variant>
      <vt:variant>
        <vt:i4>1179697</vt:i4>
      </vt:variant>
      <vt:variant>
        <vt:i4>56</vt:i4>
      </vt:variant>
      <vt:variant>
        <vt:i4>0</vt:i4>
      </vt:variant>
      <vt:variant>
        <vt:i4>5</vt:i4>
      </vt:variant>
      <vt:variant>
        <vt:lpwstr/>
      </vt:variant>
      <vt:variant>
        <vt:lpwstr>_Toc157152233</vt:lpwstr>
      </vt:variant>
      <vt:variant>
        <vt:i4>1179697</vt:i4>
      </vt:variant>
      <vt:variant>
        <vt:i4>50</vt:i4>
      </vt:variant>
      <vt:variant>
        <vt:i4>0</vt:i4>
      </vt:variant>
      <vt:variant>
        <vt:i4>5</vt:i4>
      </vt:variant>
      <vt:variant>
        <vt:lpwstr/>
      </vt:variant>
      <vt:variant>
        <vt:lpwstr>_Toc157152232</vt:lpwstr>
      </vt:variant>
      <vt:variant>
        <vt:i4>1179697</vt:i4>
      </vt:variant>
      <vt:variant>
        <vt:i4>44</vt:i4>
      </vt:variant>
      <vt:variant>
        <vt:i4>0</vt:i4>
      </vt:variant>
      <vt:variant>
        <vt:i4>5</vt:i4>
      </vt:variant>
      <vt:variant>
        <vt:lpwstr/>
      </vt:variant>
      <vt:variant>
        <vt:lpwstr>_Toc157152231</vt:lpwstr>
      </vt:variant>
      <vt:variant>
        <vt:i4>1179697</vt:i4>
      </vt:variant>
      <vt:variant>
        <vt:i4>38</vt:i4>
      </vt:variant>
      <vt:variant>
        <vt:i4>0</vt:i4>
      </vt:variant>
      <vt:variant>
        <vt:i4>5</vt:i4>
      </vt:variant>
      <vt:variant>
        <vt:lpwstr/>
      </vt:variant>
      <vt:variant>
        <vt:lpwstr>_Toc157152230</vt:lpwstr>
      </vt:variant>
      <vt:variant>
        <vt:i4>1245233</vt:i4>
      </vt:variant>
      <vt:variant>
        <vt:i4>32</vt:i4>
      </vt:variant>
      <vt:variant>
        <vt:i4>0</vt:i4>
      </vt:variant>
      <vt:variant>
        <vt:i4>5</vt:i4>
      </vt:variant>
      <vt:variant>
        <vt:lpwstr/>
      </vt:variant>
      <vt:variant>
        <vt:lpwstr>_Toc157152229</vt:lpwstr>
      </vt:variant>
      <vt:variant>
        <vt:i4>1245233</vt:i4>
      </vt:variant>
      <vt:variant>
        <vt:i4>26</vt:i4>
      </vt:variant>
      <vt:variant>
        <vt:i4>0</vt:i4>
      </vt:variant>
      <vt:variant>
        <vt:i4>5</vt:i4>
      </vt:variant>
      <vt:variant>
        <vt:lpwstr/>
      </vt:variant>
      <vt:variant>
        <vt:lpwstr>_Toc157152228</vt:lpwstr>
      </vt:variant>
      <vt:variant>
        <vt:i4>1245233</vt:i4>
      </vt:variant>
      <vt:variant>
        <vt:i4>20</vt:i4>
      </vt:variant>
      <vt:variant>
        <vt:i4>0</vt:i4>
      </vt:variant>
      <vt:variant>
        <vt:i4>5</vt:i4>
      </vt:variant>
      <vt:variant>
        <vt:lpwstr/>
      </vt:variant>
      <vt:variant>
        <vt:lpwstr>_Toc157152227</vt:lpwstr>
      </vt:variant>
      <vt:variant>
        <vt:i4>1245233</vt:i4>
      </vt:variant>
      <vt:variant>
        <vt:i4>14</vt:i4>
      </vt:variant>
      <vt:variant>
        <vt:i4>0</vt:i4>
      </vt:variant>
      <vt:variant>
        <vt:i4>5</vt:i4>
      </vt:variant>
      <vt:variant>
        <vt:lpwstr/>
      </vt:variant>
      <vt:variant>
        <vt:lpwstr>_Toc157152226</vt:lpwstr>
      </vt:variant>
      <vt:variant>
        <vt:i4>1245233</vt:i4>
      </vt:variant>
      <vt:variant>
        <vt:i4>8</vt:i4>
      </vt:variant>
      <vt:variant>
        <vt:i4>0</vt:i4>
      </vt:variant>
      <vt:variant>
        <vt:i4>5</vt:i4>
      </vt:variant>
      <vt:variant>
        <vt:lpwstr/>
      </vt:variant>
      <vt:variant>
        <vt:lpwstr>_Toc157152225</vt:lpwstr>
      </vt:variant>
      <vt:variant>
        <vt:i4>1245233</vt:i4>
      </vt:variant>
      <vt:variant>
        <vt:i4>2</vt:i4>
      </vt:variant>
      <vt:variant>
        <vt:i4>0</vt:i4>
      </vt:variant>
      <vt:variant>
        <vt:i4>5</vt:i4>
      </vt:variant>
      <vt:variant>
        <vt:lpwstr/>
      </vt:variant>
      <vt:variant>
        <vt:lpwstr>_Toc157152224</vt:lpwstr>
      </vt:variant>
      <vt:variant>
        <vt:i4>2621500</vt:i4>
      </vt:variant>
      <vt:variant>
        <vt:i4>0</vt:i4>
      </vt:variant>
      <vt:variant>
        <vt:i4>0</vt:i4>
      </vt:variant>
      <vt:variant>
        <vt:i4>5</vt:i4>
      </vt:variant>
      <vt:variant>
        <vt:lpwstr>https://www.diplomatie.gouv.fr/fr/conseils-aux-voyageurs/conseils-par-pays-destination/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TEIXEIRA Deborah</dc:creator>
  <cp:keywords/>
  <dc:description/>
  <cp:lastModifiedBy>BROUSSEAU Helene</cp:lastModifiedBy>
  <cp:revision>178</cp:revision>
  <dcterms:created xsi:type="dcterms:W3CDTF">2024-04-18T07:35:00Z</dcterms:created>
  <dcterms:modified xsi:type="dcterms:W3CDTF">2026-05-11T15:14:00Z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0x010100BF683FD0A2F7514BB7FD198C7FEE1991</vt:lpwstr>
  </property>
  <property fmtid="{D5CDD505-2E9C-101B-9397-08002B2CF9AE}" pid="3" name="MediaServiceImageTags">
    <vt:lpwstr/>
  </property>
  <property fmtid="{D5CDD505-2E9C-101B-9397-08002B2CF9AE}" pid="4" name="Order">
    <vt:r8>50393800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